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3A9B2" w14:textId="1E24A57E" w:rsidR="00901486" w:rsidRDefault="00901486" w:rsidP="00D133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Madison Gainer</w:t>
      </w:r>
    </w:p>
    <w:p w14:paraId="73BCDADA" w14:textId="77777777" w:rsidR="00CA69A7" w:rsidRDefault="00CA69A7" w:rsidP="00D1332C">
      <w:pPr>
        <w:jc w:val="both"/>
        <w:rPr>
          <w:ins w:id="1" w:author="Gainer, Madison T" w:date="2018-08-18T16:07:00Z"/>
          <w:rFonts w:ascii="Times New Roman" w:hAnsi="Times New Roman" w:cs="Times New Roman"/>
          <w:sz w:val="24"/>
          <w:szCs w:val="24"/>
        </w:rPr>
      </w:pPr>
    </w:p>
    <w:p w14:paraId="7EEDA5DE" w14:textId="77777777" w:rsidR="00CA69A7" w:rsidRDefault="00CA69A7" w:rsidP="00D1332C">
      <w:pPr>
        <w:jc w:val="both"/>
        <w:rPr>
          <w:del w:id="2" w:author="Gainer, Madison T" w:date="2018-08-18T16:07:00Z"/>
          <w:rFonts w:ascii="Times New Roman" w:hAnsi="Times New Roman" w:cs="Times New Roman"/>
          <w:sz w:val="24"/>
          <w:szCs w:val="24"/>
        </w:rPr>
      </w:pPr>
    </w:p>
    <w:p w14:paraId="3F78F390" w14:textId="32A5F618" w:rsidR="00CA69A7" w:rsidRDefault="00916F00" w:rsidP="00CA69A7">
      <w:pPr>
        <w:tabs>
          <w:tab w:val="left" w:pos="37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  <w:r w:rsidR="00CA69A7">
        <w:rPr>
          <w:rFonts w:ascii="Times New Roman" w:hAnsi="Times New Roman" w:cs="Times New Roman"/>
          <w:sz w:val="24"/>
          <w:szCs w:val="24"/>
        </w:rPr>
        <w:t xml:space="preserve"> M. Whitlow-Sampson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9A7">
        <w:rPr>
          <w:rFonts w:ascii="Times New Roman" w:hAnsi="Times New Roman" w:cs="Times New Roman"/>
          <w:sz w:val="24"/>
          <w:szCs w:val="24"/>
        </w:rPr>
        <w:tab/>
      </w:r>
    </w:p>
    <w:p w14:paraId="09386172" w14:textId="1CA5EC99" w:rsidR="00CA69A7" w:rsidRDefault="00CA69A7" w:rsidP="00D1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</w:rPr>
        <w:br/>
      </w:r>
      <w:r w:rsidR="00D1332C">
        <w:rPr>
          <w:rFonts w:ascii="Times New Roman" w:hAnsi="Times New Roman" w:cs="Times New Roman"/>
          <w:sz w:val="24"/>
          <w:szCs w:val="24"/>
        </w:rPr>
        <w:t>English Composition 1</w:t>
      </w:r>
    </w:p>
    <w:p w14:paraId="75AFAAA1" w14:textId="0F13E4AC" w:rsidR="005C61EF" w:rsidRDefault="00D1332C" w:rsidP="00D1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D7DACD" w14:textId="25A7A147" w:rsidR="00D1332C" w:rsidRDefault="00D1332C" w:rsidP="00D1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August 2018</w:t>
      </w:r>
    </w:p>
    <w:p w14:paraId="2AE2D5FE" w14:textId="77777777" w:rsidR="00751F42" w:rsidRDefault="00751F42" w:rsidP="00D1332C">
      <w:pPr>
        <w:rPr>
          <w:rFonts w:ascii="Times New Roman" w:hAnsi="Times New Roman" w:cs="Times New Roman"/>
          <w:sz w:val="24"/>
          <w:szCs w:val="24"/>
        </w:rPr>
      </w:pPr>
    </w:p>
    <w:p w14:paraId="1DF56FD9" w14:textId="398F797B" w:rsidR="00D1332C" w:rsidRDefault="00D1332C" w:rsidP="00D1332C">
      <w:pPr>
        <w:tabs>
          <w:tab w:val="left" w:pos="3735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you </w:t>
      </w:r>
      <w:r w:rsidR="00751F42">
        <w:rPr>
          <w:rFonts w:ascii="Times New Roman" w:hAnsi="Times New Roman" w:cs="Times New Roman"/>
          <w:sz w:val="24"/>
          <w:szCs w:val="24"/>
        </w:rPr>
        <w:t>choose</w:t>
      </w:r>
      <w:r>
        <w:rPr>
          <w:rFonts w:ascii="Times New Roman" w:hAnsi="Times New Roman" w:cs="Times New Roman"/>
          <w:sz w:val="24"/>
          <w:szCs w:val="24"/>
        </w:rPr>
        <w:t xml:space="preserve"> to attend ASU</w:t>
      </w:r>
      <w:r w:rsidR="00751F42">
        <w:rPr>
          <w:rFonts w:ascii="Times New Roman" w:hAnsi="Times New Roman" w:cs="Times New Roman"/>
          <w:sz w:val="24"/>
          <w:szCs w:val="24"/>
        </w:rPr>
        <w:t>?</w:t>
      </w:r>
    </w:p>
    <w:p w14:paraId="003BED7B" w14:textId="77777777" w:rsidR="00086DBD" w:rsidRDefault="00751F42" w:rsidP="00086DBD">
      <w:pPr>
        <w:tabs>
          <w:tab w:val="left" w:pos="3735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 choose to attend ASU because I visited the school when I was in high school and I felt comfortable there. The staff and the students made me feel very welcome. I also chose </w:t>
      </w:r>
      <w:r w:rsidRPr="00751F42">
        <w:rPr>
          <w:rFonts w:ascii="Times New Roman" w:hAnsi="Times New Roman" w:cs="Times New Roman"/>
          <w:sz w:val="24"/>
          <w:szCs w:val="24"/>
        </w:rPr>
        <w:t>Albany State University</w:t>
      </w:r>
      <w:r>
        <w:rPr>
          <w:rFonts w:ascii="Times New Roman" w:hAnsi="Times New Roman" w:cs="Times New Roman"/>
          <w:sz w:val="24"/>
          <w:szCs w:val="24"/>
        </w:rPr>
        <w:t xml:space="preserve"> because it’s very close to my family. </w:t>
      </w:r>
      <w:r w:rsidR="00086DBD">
        <w:rPr>
          <w:rFonts w:ascii="Times New Roman" w:hAnsi="Times New Roman" w:cs="Times New Roman"/>
          <w:sz w:val="24"/>
          <w:szCs w:val="24"/>
        </w:rPr>
        <w:t>The surroundings of the school is very great for me. I really chose ASU because the school is just the right size for me.</w:t>
      </w:r>
    </w:p>
    <w:p w14:paraId="2B014E08" w14:textId="77777777" w:rsidR="0061443F" w:rsidRDefault="00086DBD" w:rsidP="00086DBD">
      <w:pPr>
        <w:tabs>
          <w:tab w:val="left" w:pos="585"/>
          <w:tab w:val="left" w:pos="3735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really chose ASU because my mother has a heart condition and I felt like I needed to be closer to her. </w:t>
      </w:r>
      <w:r w:rsidR="005D0B41">
        <w:rPr>
          <w:rFonts w:ascii="Times New Roman" w:hAnsi="Times New Roman" w:cs="Times New Roman"/>
          <w:sz w:val="24"/>
          <w:szCs w:val="24"/>
        </w:rPr>
        <w:t xml:space="preserve">My high school teacher influenced me to come to school. </w:t>
      </w:r>
      <w:r w:rsidR="005D0B41" w:rsidRPr="005D0B41">
        <w:rPr>
          <w:rFonts w:ascii="Times New Roman" w:hAnsi="Times New Roman" w:cs="Times New Roman"/>
          <w:sz w:val="24"/>
          <w:szCs w:val="24"/>
        </w:rPr>
        <w:t>Albany State University</w:t>
      </w:r>
      <w:r w:rsidR="005D0B41">
        <w:rPr>
          <w:rFonts w:ascii="Times New Roman" w:hAnsi="Times New Roman" w:cs="Times New Roman"/>
          <w:sz w:val="24"/>
          <w:szCs w:val="24"/>
        </w:rPr>
        <w:t xml:space="preserve"> really offers what I’m looking for in my future career.</w:t>
      </w:r>
      <w:r w:rsidR="0061443F">
        <w:rPr>
          <w:rFonts w:ascii="Times New Roman" w:hAnsi="Times New Roman" w:cs="Times New Roman"/>
          <w:sz w:val="24"/>
          <w:szCs w:val="24"/>
        </w:rPr>
        <w:t xml:space="preserve"> My major is mathematics and I would like to become an architect and I felt like Albany State has a good program for my career.</w:t>
      </w:r>
    </w:p>
    <w:p w14:paraId="03E8E457" w14:textId="17B8CAC9" w:rsidR="00086DBD" w:rsidRDefault="0061443F" w:rsidP="00086DBD">
      <w:pPr>
        <w:tabs>
          <w:tab w:val="left" w:pos="585"/>
          <w:tab w:val="left" w:pos="3735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also chose </w:t>
      </w:r>
      <w:r w:rsidRPr="0061443F">
        <w:rPr>
          <w:rFonts w:ascii="Times New Roman" w:hAnsi="Times New Roman" w:cs="Times New Roman"/>
          <w:sz w:val="24"/>
          <w:szCs w:val="24"/>
        </w:rPr>
        <w:t>Albany State University</w:t>
      </w:r>
      <w:r>
        <w:rPr>
          <w:rFonts w:ascii="Times New Roman" w:hAnsi="Times New Roman" w:cs="Times New Roman"/>
          <w:sz w:val="24"/>
          <w:szCs w:val="24"/>
        </w:rPr>
        <w:t xml:space="preserve"> bec</w:t>
      </w:r>
      <w:r w:rsidR="005D2806">
        <w:rPr>
          <w:rFonts w:ascii="Times New Roman" w:hAnsi="Times New Roman" w:cs="Times New Roman"/>
          <w:sz w:val="24"/>
          <w:szCs w:val="24"/>
        </w:rPr>
        <w:t xml:space="preserve">ause I felt the school could help me better myself as a person. I also feel like ASU could open up more doors for me. I chose to attend college to show my family </w:t>
      </w:r>
      <w:r w:rsidR="00916F00">
        <w:rPr>
          <w:rFonts w:ascii="Times New Roman" w:hAnsi="Times New Roman" w:cs="Times New Roman"/>
          <w:sz w:val="24"/>
          <w:szCs w:val="24"/>
        </w:rPr>
        <w:t>I’m</w:t>
      </w:r>
      <w:r w:rsidR="005D2806">
        <w:rPr>
          <w:rFonts w:ascii="Times New Roman" w:hAnsi="Times New Roman" w:cs="Times New Roman"/>
          <w:sz w:val="24"/>
          <w:szCs w:val="24"/>
        </w:rPr>
        <w:t xml:space="preserve"> ready to explore the world.</w:t>
      </w:r>
      <w:r w:rsidR="00916F00">
        <w:rPr>
          <w:rFonts w:ascii="Times New Roman" w:hAnsi="Times New Roman" w:cs="Times New Roman"/>
          <w:sz w:val="24"/>
          <w:szCs w:val="24"/>
        </w:rPr>
        <w:t xml:space="preserve"> I also chose </w:t>
      </w:r>
      <w:r w:rsidR="00916F00" w:rsidRPr="00916F00">
        <w:rPr>
          <w:rFonts w:ascii="Times New Roman" w:hAnsi="Times New Roman" w:cs="Times New Roman"/>
          <w:sz w:val="24"/>
          <w:szCs w:val="24"/>
        </w:rPr>
        <w:t>Albany State University</w:t>
      </w:r>
      <w:r w:rsidR="00916F00">
        <w:rPr>
          <w:rFonts w:ascii="Times New Roman" w:hAnsi="Times New Roman" w:cs="Times New Roman"/>
          <w:sz w:val="24"/>
          <w:szCs w:val="24"/>
        </w:rPr>
        <w:t xml:space="preserve"> over any other college because I love South Georgia. The choose of ASU was go to new environment to start a new life.</w:t>
      </w:r>
      <w:r w:rsidR="005D2806">
        <w:rPr>
          <w:rFonts w:ascii="Times New Roman" w:hAnsi="Times New Roman" w:cs="Times New Roman"/>
          <w:sz w:val="24"/>
          <w:szCs w:val="24"/>
        </w:rPr>
        <w:t xml:space="preserve"> </w:t>
      </w:r>
      <w:r w:rsidR="00086DB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74CA693" w14:textId="27484B80" w:rsidR="00086DBD" w:rsidRDefault="00086DBD" w:rsidP="00916F00">
      <w:pPr>
        <w:tabs>
          <w:tab w:val="left" w:pos="1340"/>
          <w:tab w:val="left" w:pos="3735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F00">
        <w:rPr>
          <w:rFonts w:ascii="Times New Roman" w:hAnsi="Times New Roman" w:cs="Times New Roman"/>
          <w:sz w:val="24"/>
          <w:szCs w:val="24"/>
        </w:rPr>
        <w:tab/>
      </w:r>
    </w:p>
    <w:p w14:paraId="303AE3AC" w14:textId="227EB785" w:rsidR="00D1332C" w:rsidRDefault="00751F42" w:rsidP="00751F42">
      <w:pPr>
        <w:tabs>
          <w:tab w:val="left" w:pos="639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10D6AF" w14:textId="43119C1B" w:rsidR="00D1332C" w:rsidRDefault="00D1332C" w:rsidP="00D1332C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65E81" w14:textId="1E20B5AE" w:rsidR="005C61EF" w:rsidRPr="00D1332C" w:rsidRDefault="005C61EF" w:rsidP="00D1332C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sectPr w:rsidR="005C61EF" w:rsidRPr="00D13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86"/>
    <w:rsid w:val="00086DBD"/>
    <w:rsid w:val="001B492B"/>
    <w:rsid w:val="0024315F"/>
    <w:rsid w:val="00311E7F"/>
    <w:rsid w:val="005C61EF"/>
    <w:rsid w:val="005D0B41"/>
    <w:rsid w:val="005D2806"/>
    <w:rsid w:val="0061443F"/>
    <w:rsid w:val="00751F42"/>
    <w:rsid w:val="007F1250"/>
    <w:rsid w:val="008461FE"/>
    <w:rsid w:val="00901486"/>
    <w:rsid w:val="00916F00"/>
    <w:rsid w:val="00AE791E"/>
    <w:rsid w:val="00CA69A7"/>
    <w:rsid w:val="00D1332C"/>
    <w:rsid w:val="00E86259"/>
    <w:rsid w:val="00E9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585D"/>
  <w15:chartTrackingRefBased/>
  <w15:docId w15:val="{ED24CAAC-B2DF-4F71-975C-57F59106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43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Gainer</dc:creator>
  <cp:keywords/>
  <dc:description/>
  <cp:lastModifiedBy>Madison Gainer</cp:lastModifiedBy>
  <cp:revision>1</cp:revision>
  <dcterms:created xsi:type="dcterms:W3CDTF">2018-08-18T19:29:00Z</dcterms:created>
  <dcterms:modified xsi:type="dcterms:W3CDTF">2018-08-18T20:08:00Z</dcterms:modified>
</cp:coreProperties>
</file>