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BC" w:rsidRDefault="00A369BC" w:rsidP="00A369BC">
      <w:pPr>
        <w:tabs>
          <w:tab w:val="left" w:pos="8040"/>
        </w:tabs>
        <w:spacing w:after="0" w:line="480" w:lineRule="auto"/>
        <w:rPr>
          <w:rFonts w:ascii="Times New Roman" w:hAnsi="Times New Roman" w:cs="Times New Roman"/>
          <w:sz w:val="24"/>
        </w:rPr>
      </w:pPr>
      <w:r>
        <w:rPr>
          <w:rFonts w:ascii="Times New Roman" w:hAnsi="Times New Roman" w:cs="Times New Roman"/>
          <w:sz w:val="24"/>
        </w:rPr>
        <w:t>Isaac Jones</w:t>
      </w:r>
    </w:p>
    <w:p w:rsidR="00A369BC" w:rsidRPr="00A369BC" w:rsidRDefault="00A369BC" w:rsidP="00A369BC">
      <w:pPr>
        <w:tabs>
          <w:tab w:val="left" w:pos="8040"/>
        </w:tabs>
        <w:spacing w:after="0" w:line="480" w:lineRule="auto"/>
        <w:rPr>
          <w:rFonts w:ascii="Times New Roman" w:hAnsi="Times New Roman" w:cs="Times New Roman"/>
          <w:sz w:val="24"/>
        </w:rPr>
      </w:pPr>
      <w:r w:rsidRPr="00A369BC">
        <w:rPr>
          <w:rFonts w:ascii="Times New Roman" w:hAnsi="Times New Roman" w:cs="Times New Roman"/>
          <w:sz w:val="24"/>
        </w:rPr>
        <w:t>Dr. Anita Underwood</w:t>
      </w:r>
    </w:p>
    <w:p w:rsidR="00A369BC" w:rsidRPr="00A369BC" w:rsidRDefault="00A369BC" w:rsidP="00A369BC">
      <w:pPr>
        <w:tabs>
          <w:tab w:val="left" w:pos="8040"/>
        </w:tabs>
        <w:spacing w:after="0" w:line="480" w:lineRule="auto"/>
        <w:rPr>
          <w:rFonts w:ascii="Times New Roman" w:hAnsi="Times New Roman" w:cs="Times New Roman"/>
          <w:sz w:val="24"/>
        </w:rPr>
      </w:pPr>
      <w:r w:rsidRPr="00A369BC">
        <w:rPr>
          <w:rFonts w:ascii="Times New Roman" w:hAnsi="Times New Roman" w:cs="Times New Roman"/>
          <w:sz w:val="24"/>
        </w:rPr>
        <w:t>24 September 2017</w:t>
      </w:r>
    </w:p>
    <w:p w:rsidR="00A369BC" w:rsidRPr="00A369BC" w:rsidRDefault="00A369BC" w:rsidP="00A369BC">
      <w:pPr>
        <w:tabs>
          <w:tab w:val="left" w:pos="8040"/>
        </w:tabs>
        <w:spacing w:after="0" w:line="480" w:lineRule="auto"/>
        <w:rPr>
          <w:rFonts w:ascii="Times New Roman" w:hAnsi="Times New Roman" w:cs="Times New Roman"/>
          <w:sz w:val="24"/>
        </w:rPr>
      </w:pPr>
      <w:r w:rsidRPr="00A369BC">
        <w:rPr>
          <w:rFonts w:ascii="Times New Roman" w:hAnsi="Times New Roman" w:cs="Times New Roman"/>
          <w:sz w:val="24"/>
        </w:rPr>
        <w:t>English 1101</w:t>
      </w:r>
    </w:p>
    <w:p w:rsidR="00A369BC" w:rsidRPr="00A369BC" w:rsidRDefault="00A369BC" w:rsidP="00A369BC">
      <w:pPr>
        <w:tabs>
          <w:tab w:val="left" w:pos="8040"/>
        </w:tabs>
        <w:spacing w:after="0" w:line="480" w:lineRule="auto"/>
        <w:ind w:firstLine="720"/>
        <w:jc w:val="center"/>
        <w:rPr>
          <w:rFonts w:ascii="Times New Roman" w:hAnsi="Times New Roman" w:cs="Times New Roman"/>
          <w:sz w:val="24"/>
        </w:rPr>
      </w:pPr>
      <w:r w:rsidRPr="00A369BC">
        <w:rPr>
          <w:rFonts w:ascii="Times New Roman" w:hAnsi="Times New Roman" w:cs="Times New Roman"/>
          <w:sz w:val="24"/>
        </w:rPr>
        <w:t>Spare Me the Asparagus</w:t>
      </w:r>
    </w:p>
    <w:p w:rsidR="00A369BC" w:rsidRDefault="00B26E9D" w:rsidP="00D657E3">
      <w:pPr>
        <w:tabs>
          <w:tab w:val="left" w:pos="8040"/>
        </w:tabs>
        <w:spacing w:after="0" w:line="480" w:lineRule="auto"/>
        <w:ind w:firstLine="720"/>
        <w:rPr>
          <w:rFonts w:ascii="Times New Roman" w:hAnsi="Times New Roman" w:cs="Times New Roman"/>
          <w:sz w:val="24"/>
        </w:rPr>
      </w:pPr>
      <w:commentRangeStart w:id="0"/>
      <w:r>
        <w:rPr>
          <w:rFonts w:ascii="Times New Roman" w:hAnsi="Times New Roman" w:cs="Times New Roman"/>
          <w:sz w:val="24"/>
        </w:rPr>
        <w:t>Out of a</w:t>
      </w:r>
      <w:r w:rsidR="00A369BC" w:rsidRPr="00A369BC">
        <w:rPr>
          <w:rFonts w:ascii="Times New Roman" w:hAnsi="Times New Roman" w:cs="Times New Roman"/>
          <w:sz w:val="24"/>
        </w:rPr>
        <w:t xml:space="preserve">ll the 323.1 million people </w:t>
      </w:r>
      <w:commentRangeStart w:id="1"/>
      <w:r w:rsidR="00A369BC" w:rsidRPr="00A369BC">
        <w:rPr>
          <w:rFonts w:ascii="Times New Roman" w:hAnsi="Times New Roman" w:cs="Times New Roman"/>
          <w:sz w:val="24"/>
        </w:rPr>
        <w:t>that</w:t>
      </w:r>
      <w:commentRangeEnd w:id="1"/>
      <w:r w:rsidR="00D657E3">
        <w:rPr>
          <w:rStyle w:val="CommentReference"/>
          <w:rFonts w:ascii="Calibri" w:eastAsia="Calibri" w:hAnsi="Calibri" w:cs="Times New Roman"/>
        </w:rPr>
        <w:commentReference w:id="1"/>
      </w:r>
      <w:r w:rsidR="00A369BC" w:rsidRPr="00A369BC">
        <w:rPr>
          <w:rFonts w:ascii="Times New Roman" w:hAnsi="Times New Roman" w:cs="Times New Roman"/>
          <w:sz w:val="24"/>
        </w:rPr>
        <w:t xml:space="preserve"> live in the United States of America</w:t>
      </w:r>
      <w:ins w:id="2" w:author="Dr. Anita Underwood" w:date="2017-10-03T16:51:00Z">
        <w:r w:rsidR="00D657E3">
          <w:rPr>
            <w:rFonts w:ascii="Times New Roman" w:hAnsi="Times New Roman" w:cs="Times New Roman"/>
            <w:sz w:val="24"/>
          </w:rPr>
          <w:t>,</w:t>
        </w:r>
      </w:ins>
      <w:r w:rsidR="00A369BC" w:rsidRPr="00A369BC">
        <w:rPr>
          <w:rFonts w:ascii="Times New Roman" w:hAnsi="Times New Roman" w:cs="Times New Roman"/>
          <w:sz w:val="24"/>
        </w:rPr>
        <w:t xml:space="preserve"> only five percent are vegetarians, which </w:t>
      </w:r>
      <w:proofErr w:type="gramStart"/>
      <w:r w:rsidR="00A369BC" w:rsidRPr="00A369BC">
        <w:rPr>
          <w:rFonts w:ascii="Times New Roman" w:hAnsi="Times New Roman" w:cs="Times New Roman"/>
          <w:sz w:val="24"/>
        </w:rPr>
        <w:t>is</w:t>
      </w:r>
      <w:proofErr w:type="gramEnd"/>
      <w:r w:rsidR="00A369BC" w:rsidRPr="00A369BC">
        <w:rPr>
          <w:rFonts w:ascii="Times New Roman" w:hAnsi="Times New Roman" w:cs="Times New Roman"/>
          <w:sz w:val="24"/>
        </w:rPr>
        <w:t xml:space="preserve"> about 16.2 million people</w:t>
      </w:r>
      <w:commentRangeEnd w:id="0"/>
      <w:r w:rsidR="00D657E3">
        <w:rPr>
          <w:rStyle w:val="CommentReference"/>
          <w:rFonts w:ascii="Calibri" w:eastAsia="Calibri" w:hAnsi="Calibri" w:cs="Times New Roman"/>
        </w:rPr>
        <w:commentReference w:id="0"/>
      </w:r>
      <w:r w:rsidR="00A369BC" w:rsidRPr="00A369BC">
        <w:rPr>
          <w:rFonts w:ascii="Times New Roman" w:hAnsi="Times New Roman" w:cs="Times New Roman"/>
          <w:sz w:val="24"/>
        </w:rPr>
        <w:t xml:space="preserve">. Therefore, about 307 million people are </w:t>
      </w:r>
      <w:proofErr w:type="gramStart"/>
      <w:r w:rsidR="00A369BC" w:rsidRPr="00A369BC">
        <w:rPr>
          <w:rFonts w:ascii="Times New Roman" w:hAnsi="Times New Roman" w:cs="Times New Roman"/>
          <w:sz w:val="24"/>
        </w:rPr>
        <w:t>omnivores, which makes</w:t>
      </w:r>
      <w:proofErr w:type="gramEnd"/>
      <w:r w:rsidR="00A369BC" w:rsidRPr="00A369BC">
        <w:rPr>
          <w:rFonts w:ascii="Times New Roman" w:hAnsi="Times New Roman" w:cs="Times New Roman"/>
          <w:sz w:val="24"/>
        </w:rPr>
        <w:t xml:space="preserve"> omnivores the majority of all the American people</w:t>
      </w:r>
      <w:r>
        <w:rPr>
          <w:rFonts w:ascii="Times New Roman" w:hAnsi="Times New Roman" w:cs="Times New Roman"/>
          <w:sz w:val="24"/>
        </w:rPr>
        <w:t>.</w:t>
      </w:r>
      <w:r w:rsidR="00A369BC" w:rsidRPr="00A369BC">
        <w:rPr>
          <w:rFonts w:ascii="Times New Roman" w:hAnsi="Times New Roman" w:cs="Times New Roman"/>
          <w:sz w:val="24"/>
        </w:rPr>
        <w:t xml:space="preserve"> Although the omnivore suffers from risk of heart attack by eating meat, the ris</w:t>
      </w:r>
      <w:r w:rsidR="00A369BC">
        <w:rPr>
          <w:rFonts w:ascii="Times New Roman" w:hAnsi="Times New Roman" w:cs="Times New Roman"/>
          <w:sz w:val="24"/>
        </w:rPr>
        <w:t xml:space="preserve">k, in my opinion, is worth it. </w:t>
      </w:r>
      <w:r w:rsidR="00D14C03">
        <w:rPr>
          <w:rFonts w:ascii="Times New Roman" w:hAnsi="Times New Roman" w:cs="Times New Roman"/>
          <w:sz w:val="24"/>
        </w:rPr>
        <w:t>With having an advantage</w:t>
      </w:r>
      <w:r w:rsidR="00826A3C">
        <w:rPr>
          <w:rFonts w:ascii="Times New Roman" w:hAnsi="Times New Roman" w:cs="Times New Roman"/>
          <w:sz w:val="24"/>
        </w:rPr>
        <w:t xml:space="preserve">, to having poisonous metals, and showing how omnivores need to kill in order to live in a way, omnivores have </w:t>
      </w:r>
      <w:r w:rsidR="00A25322">
        <w:rPr>
          <w:rFonts w:ascii="Times New Roman" w:hAnsi="Times New Roman" w:cs="Times New Roman"/>
          <w:sz w:val="24"/>
        </w:rPr>
        <w:t>some strong points</w:t>
      </w:r>
      <w:r w:rsidR="00826A3C">
        <w:rPr>
          <w:rFonts w:ascii="Times New Roman" w:hAnsi="Times New Roman" w:cs="Times New Roman"/>
          <w:sz w:val="24"/>
        </w:rPr>
        <w:t xml:space="preserve"> and </w:t>
      </w:r>
      <w:r w:rsidR="00A25322">
        <w:rPr>
          <w:rFonts w:ascii="Times New Roman" w:hAnsi="Times New Roman" w:cs="Times New Roman"/>
          <w:sz w:val="24"/>
        </w:rPr>
        <w:t>some weak points</w:t>
      </w:r>
      <w:r w:rsidR="00826A3C">
        <w:rPr>
          <w:rFonts w:ascii="Times New Roman" w:hAnsi="Times New Roman" w:cs="Times New Roman"/>
          <w:sz w:val="24"/>
        </w:rPr>
        <w:t>.</w:t>
      </w:r>
    </w:p>
    <w:p w:rsidR="00A369BC" w:rsidRPr="00A369BC" w:rsidRDefault="00A369BC" w:rsidP="00D657E3">
      <w:pPr>
        <w:tabs>
          <w:tab w:val="left" w:pos="8040"/>
        </w:tabs>
        <w:spacing w:after="0" w:line="480" w:lineRule="auto"/>
        <w:ind w:firstLine="720"/>
        <w:rPr>
          <w:rFonts w:ascii="Times New Roman" w:hAnsi="Times New Roman" w:cs="Times New Roman"/>
          <w:sz w:val="24"/>
        </w:rPr>
      </w:pPr>
      <w:r w:rsidRPr="00A369BC">
        <w:rPr>
          <w:rFonts w:ascii="Times New Roman" w:hAnsi="Times New Roman" w:cs="Times New Roman"/>
          <w:sz w:val="24"/>
        </w:rPr>
        <w:t xml:space="preserve">When talking about health, omnivores have the best of the deal. </w:t>
      </w:r>
      <w:commentRangeStart w:id="3"/>
      <w:r w:rsidRPr="00A369BC">
        <w:rPr>
          <w:rFonts w:ascii="Times New Roman" w:hAnsi="Times New Roman" w:cs="Times New Roman"/>
          <w:sz w:val="24"/>
        </w:rPr>
        <w:t>Doctors</w:t>
      </w:r>
      <w:commentRangeEnd w:id="3"/>
      <w:r w:rsidR="00D657E3">
        <w:rPr>
          <w:rStyle w:val="CommentReference"/>
          <w:rFonts w:ascii="Calibri" w:eastAsia="Calibri" w:hAnsi="Calibri" w:cs="Times New Roman"/>
        </w:rPr>
        <w:commentReference w:id="3"/>
      </w:r>
      <w:r w:rsidRPr="00A369BC">
        <w:rPr>
          <w:rFonts w:ascii="Times New Roman" w:hAnsi="Times New Roman" w:cs="Times New Roman"/>
          <w:sz w:val="24"/>
        </w:rPr>
        <w:t xml:space="preserve"> recommend both meat and vegetables for a person’s diet. Vegetarians can access the required proteins and vitamins, but omnivores have an advantage because </w:t>
      </w:r>
      <w:commentRangeStart w:id="4"/>
      <w:r w:rsidRPr="00A369BC">
        <w:rPr>
          <w:rFonts w:ascii="Times New Roman" w:hAnsi="Times New Roman" w:cs="Times New Roman"/>
          <w:sz w:val="24"/>
        </w:rPr>
        <w:t>meat is much richer in proteins than plants</w:t>
      </w:r>
      <w:commentRangeEnd w:id="4"/>
      <w:r w:rsidR="00D657E3">
        <w:rPr>
          <w:rStyle w:val="CommentReference"/>
          <w:rFonts w:ascii="Calibri" w:eastAsia="Calibri" w:hAnsi="Calibri" w:cs="Times New Roman"/>
        </w:rPr>
        <w:commentReference w:id="4"/>
      </w:r>
      <w:r w:rsidRPr="00A369BC">
        <w:rPr>
          <w:rFonts w:ascii="Times New Roman" w:hAnsi="Times New Roman" w:cs="Times New Roman"/>
          <w:sz w:val="24"/>
        </w:rPr>
        <w:t xml:space="preserve">. Another topic that has made news stories in the last couple of decades is the controversy of hormones in beef and other meats that can cause cancer, according to </w:t>
      </w:r>
      <w:r w:rsidRPr="00537C15">
        <w:rPr>
          <w:rFonts w:ascii="Times New Roman" w:hAnsi="Times New Roman" w:cs="Times New Roman"/>
          <w:i/>
          <w:sz w:val="24"/>
        </w:rPr>
        <w:t>The New York Times</w:t>
      </w:r>
      <w:r w:rsidRPr="00A369BC">
        <w:rPr>
          <w:rFonts w:ascii="Times New Roman" w:hAnsi="Times New Roman" w:cs="Times New Roman"/>
          <w:sz w:val="24"/>
        </w:rPr>
        <w:t xml:space="preserve"> in 1990. I am a cattle farmer</w:t>
      </w:r>
      <w:ins w:id="5" w:author="Dr. Anita Underwood" w:date="2017-10-03T16:53:00Z">
        <w:r w:rsidR="00CC4046">
          <w:rPr>
            <w:rFonts w:ascii="Times New Roman" w:hAnsi="Times New Roman" w:cs="Times New Roman"/>
            <w:sz w:val="24"/>
          </w:rPr>
          <w:t>,</w:t>
        </w:r>
      </w:ins>
      <w:r w:rsidRPr="00A369BC">
        <w:rPr>
          <w:rFonts w:ascii="Times New Roman" w:hAnsi="Times New Roman" w:cs="Times New Roman"/>
          <w:sz w:val="24"/>
        </w:rPr>
        <w:t xml:space="preserve"> and I think that adding growth hormones to goats, cows, chicken, and sheep</w:t>
      </w:r>
      <w:del w:id="6" w:author="Dr. Anita Underwood" w:date="2017-10-03T16:52:00Z">
        <w:r w:rsidRPr="00A369BC" w:rsidDel="00D657E3">
          <w:rPr>
            <w:rFonts w:ascii="Times New Roman" w:hAnsi="Times New Roman" w:cs="Times New Roman"/>
            <w:sz w:val="24"/>
          </w:rPr>
          <w:delText>,</w:delText>
        </w:r>
      </w:del>
      <w:r w:rsidRPr="00A369BC">
        <w:rPr>
          <w:rFonts w:ascii="Times New Roman" w:hAnsi="Times New Roman" w:cs="Times New Roman"/>
          <w:sz w:val="24"/>
        </w:rPr>
        <w:t xml:space="preserve"> is inhumane. </w:t>
      </w:r>
      <w:commentRangeStart w:id="7"/>
      <w:r w:rsidRPr="00A369BC">
        <w:rPr>
          <w:rFonts w:ascii="Times New Roman" w:hAnsi="Times New Roman" w:cs="Times New Roman"/>
          <w:sz w:val="24"/>
        </w:rPr>
        <w:t>The farmer does not provide good quality of life to the animals</w:t>
      </w:r>
      <w:commentRangeEnd w:id="7"/>
      <w:r w:rsidR="00CC4046">
        <w:rPr>
          <w:rStyle w:val="CommentReference"/>
          <w:rFonts w:ascii="Calibri" w:eastAsia="Calibri" w:hAnsi="Calibri" w:cs="Times New Roman"/>
        </w:rPr>
        <w:commentReference w:id="7"/>
      </w:r>
      <w:r w:rsidRPr="00A369BC">
        <w:rPr>
          <w:rFonts w:ascii="Times New Roman" w:hAnsi="Times New Roman" w:cs="Times New Roman"/>
          <w:sz w:val="24"/>
        </w:rPr>
        <w:t xml:space="preserve">. </w:t>
      </w:r>
    </w:p>
    <w:p w:rsidR="00A369BC" w:rsidRPr="00A369BC" w:rsidRDefault="00A369BC" w:rsidP="00D657E3">
      <w:pPr>
        <w:tabs>
          <w:tab w:val="left" w:pos="8040"/>
        </w:tabs>
        <w:spacing w:after="0" w:line="480" w:lineRule="auto"/>
        <w:ind w:firstLine="720"/>
        <w:rPr>
          <w:rFonts w:ascii="Times New Roman" w:hAnsi="Times New Roman" w:cs="Times New Roman"/>
          <w:sz w:val="24"/>
        </w:rPr>
      </w:pPr>
      <w:del w:id="8" w:author="Dr. Anita Underwood" w:date="2017-10-03T16:53:00Z">
        <w:r w:rsidRPr="00A369BC" w:rsidDel="00CC4046">
          <w:rPr>
            <w:rFonts w:ascii="Times New Roman" w:hAnsi="Times New Roman" w:cs="Times New Roman"/>
            <w:sz w:val="24"/>
          </w:rPr>
          <w:delText>A major downfall</w:delText>
        </w:r>
      </w:del>
      <w:ins w:id="9" w:author="Dr. Anita Underwood" w:date="2017-10-03T16:53:00Z">
        <w:r w:rsidR="00CC4046">
          <w:rPr>
            <w:rFonts w:ascii="Times New Roman" w:hAnsi="Times New Roman" w:cs="Times New Roman"/>
            <w:sz w:val="24"/>
          </w:rPr>
          <w:t xml:space="preserve"> A disad</w:t>
        </w:r>
      </w:ins>
      <w:ins w:id="10" w:author="Dr. Anita Underwood" w:date="2017-10-03T16:59:00Z">
        <w:r w:rsidR="00CC4046">
          <w:rPr>
            <w:rFonts w:ascii="Times New Roman" w:hAnsi="Times New Roman" w:cs="Times New Roman"/>
            <w:sz w:val="24"/>
          </w:rPr>
          <w:t>v</w:t>
        </w:r>
      </w:ins>
      <w:ins w:id="11" w:author="Dr. Anita Underwood" w:date="2017-10-03T16:53:00Z">
        <w:r w:rsidR="00CC4046">
          <w:rPr>
            <w:rFonts w:ascii="Times New Roman" w:hAnsi="Times New Roman" w:cs="Times New Roman"/>
            <w:sz w:val="24"/>
          </w:rPr>
          <w:t>an</w:t>
        </w:r>
      </w:ins>
      <w:ins w:id="12" w:author="Dr. Anita Underwood" w:date="2017-10-03T16:59:00Z">
        <w:r w:rsidR="00CC4046">
          <w:rPr>
            <w:rFonts w:ascii="Times New Roman" w:hAnsi="Times New Roman" w:cs="Times New Roman"/>
            <w:sz w:val="24"/>
          </w:rPr>
          <w:t>ta</w:t>
        </w:r>
      </w:ins>
      <w:ins w:id="13" w:author="Dr. Anita Underwood" w:date="2017-10-03T16:53:00Z">
        <w:r w:rsidR="00CC4046">
          <w:rPr>
            <w:rFonts w:ascii="Times New Roman" w:hAnsi="Times New Roman" w:cs="Times New Roman"/>
            <w:sz w:val="24"/>
          </w:rPr>
          <w:t>ge</w:t>
        </w:r>
      </w:ins>
      <w:r w:rsidRPr="00A369BC">
        <w:rPr>
          <w:rFonts w:ascii="Times New Roman" w:hAnsi="Times New Roman" w:cs="Times New Roman"/>
          <w:sz w:val="24"/>
        </w:rPr>
        <w:t xml:space="preserve"> of being an omnivore is that the diet has been shown to cause heart diseases. Also, people that switched from being omnivores to herbivores found they had lower levels of toxic elements such as mercury and lead. The heart diseases are usually caused by heart valves being blocked by eating fatty meats.  </w:t>
      </w:r>
    </w:p>
    <w:p w:rsidR="0050193B" w:rsidRDefault="00A369BC" w:rsidP="0050193B">
      <w:pPr>
        <w:tabs>
          <w:tab w:val="left" w:pos="8040"/>
        </w:tabs>
        <w:spacing w:after="0" w:line="480" w:lineRule="auto"/>
        <w:ind w:firstLine="720"/>
        <w:rPr>
          <w:rFonts w:ascii="Times New Roman" w:hAnsi="Times New Roman" w:cs="Times New Roman"/>
          <w:sz w:val="24"/>
        </w:rPr>
      </w:pPr>
      <w:r w:rsidRPr="00A369BC">
        <w:rPr>
          <w:rFonts w:ascii="Times New Roman" w:hAnsi="Times New Roman" w:cs="Times New Roman"/>
          <w:sz w:val="24"/>
        </w:rPr>
        <w:lastRenderedPageBreak/>
        <w:t>Food is needed for survival</w:t>
      </w:r>
      <w:commentRangeStart w:id="14"/>
      <w:r w:rsidRPr="00A369BC">
        <w:rPr>
          <w:rFonts w:ascii="Times New Roman" w:hAnsi="Times New Roman" w:cs="Times New Roman"/>
          <w:sz w:val="24"/>
        </w:rPr>
        <w:t>,</w:t>
      </w:r>
      <w:commentRangeEnd w:id="14"/>
      <w:r w:rsidR="00CC4046">
        <w:rPr>
          <w:rStyle w:val="CommentReference"/>
          <w:rFonts w:ascii="Calibri" w:eastAsia="Calibri" w:hAnsi="Calibri" w:cs="Times New Roman"/>
        </w:rPr>
        <w:commentReference w:id="14"/>
      </w:r>
      <w:r w:rsidRPr="00A369BC">
        <w:rPr>
          <w:rFonts w:ascii="Times New Roman" w:hAnsi="Times New Roman" w:cs="Times New Roman"/>
          <w:sz w:val="24"/>
        </w:rPr>
        <w:t xml:space="preserve"> even a healthy person can only last a </w:t>
      </w:r>
      <w:commentRangeStart w:id="15"/>
      <w:r w:rsidRPr="00A369BC">
        <w:rPr>
          <w:rFonts w:ascii="Times New Roman" w:hAnsi="Times New Roman" w:cs="Times New Roman"/>
          <w:sz w:val="24"/>
        </w:rPr>
        <w:t>week without food</w:t>
      </w:r>
      <w:commentRangeEnd w:id="15"/>
      <w:r w:rsidR="00CC4046">
        <w:rPr>
          <w:rStyle w:val="CommentReference"/>
          <w:rFonts w:ascii="Calibri" w:eastAsia="Calibri" w:hAnsi="Calibri" w:cs="Times New Roman"/>
        </w:rPr>
        <w:commentReference w:id="15"/>
      </w:r>
      <w:r w:rsidRPr="00A369BC">
        <w:rPr>
          <w:rFonts w:ascii="Times New Roman" w:hAnsi="Times New Roman" w:cs="Times New Roman"/>
          <w:sz w:val="24"/>
        </w:rPr>
        <w:t xml:space="preserve">. Such as stated in Angier essay, titled </w:t>
      </w:r>
      <w:commentRangeStart w:id="16"/>
      <w:r w:rsidRPr="00A369BC">
        <w:rPr>
          <w:rFonts w:ascii="Times New Roman" w:hAnsi="Times New Roman" w:cs="Times New Roman"/>
          <w:sz w:val="24"/>
        </w:rPr>
        <w:t>Sorry Vegans, But Brussels Like to Live</w:t>
      </w:r>
      <w:ins w:id="17" w:author="Dr. Anita Underwood" w:date="2017-10-03T16:57:00Z">
        <w:r w:rsidR="00CC4046">
          <w:rPr>
            <w:rFonts w:ascii="Times New Roman" w:hAnsi="Times New Roman" w:cs="Times New Roman"/>
            <w:sz w:val="24"/>
          </w:rPr>
          <w:t>,</w:t>
        </w:r>
      </w:ins>
      <w:r w:rsidRPr="00A369BC">
        <w:rPr>
          <w:rFonts w:ascii="Times New Roman" w:hAnsi="Times New Roman" w:cs="Times New Roman"/>
          <w:sz w:val="24"/>
        </w:rPr>
        <w:t xml:space="preserve"> </w:t>
      </w:r>
      <w:proofErr w:type="gramStart"/>
      <w:r w:rsidRPr="00A369BC">
        <w:rPr>
          <w:rFonts w:ascii="Times New Roman" w:hAnsi="Times New Roman" w:cs="Times New Roman"/>
          <w:sz w:val="24"/>
        </w:rPr>
        <w:t>To</w:t>
      </w:r>
      <w:commentRangeEnd w:id="16"/>
      <w:proofErr w:type="gramEnd"/>
      <w:r w:rsidR="00CC4046">
        <w:rPr>
          <w:rStyle w:val="CommentReference"/>
          <w:rFonts w:ascii="Calibri" w:eastAsia="Calibri" w:hAnsi="Calibri" w:cs="Times New Roman"/>
        </w:rPr>
        <w:commentReference w:id="16"/>
      </w:r>
      <w:ins w:id="18" w:author="Dr. Anita Underwood" w:date="2017-10-03T16:57:00Z">
        <w:r w:rsidR="00CC4046">
          <w:rPr>
            <w:rFonts w:ascii="Times New Roman" w:hAnsi="Times New Roman" w:cs="Times New Roman"/>
            <w:sz w:val="24"/>
          </w:rPr>
          <w:t>o</w:t>
        </w:r>
      </w:ins>
      <w:r w:rsidRPr="00A369BC">
        <w:rPr>
          <w:rFonts w:ascii="Times New Roman" w:hAnsi="Times New Roman" w:cs="Times New Roman"/>
          <w:sz w:val="24"/>
        </w:rPr>
        <w:t>. “It is a small tragedy that we animals must kill in order to sta</w:t>
      </w:r>
      <w:r w:rsidR="00537C15">
        <w:rPr>
          <w:rFonts w:ascii="Times New Roman" w:hAnsi="Times New Roman" w:cs="Times New Roman"/>
          <w:sz w:val="24"/>
        </w:rPr>
        <w:t>y alive</w:t>
      </w:r>
      <w:commentRangeStart w:id="19"/>
      <w:r w:rsidR="00537C15">
        <w:rPr>
          <w:rFonts w:ascii="Times New Roman" w:hAnsi="Times New Roman" w:cs="Times New Roman"/>
          <w:sz w:val="24"/>
        </w:rPr>
        <w:t xml:space="preserve">.” (Angier 18-1e) </w:t>
      </w:r>
      <w:commentRangeEnd w:id="19"/>
      <w:r w:rsidR="00CC4046">
        <w:rPr>
          <w:rStyle w:val="CommentReference"/>
          <w:rFonts w:ascii="Calibri" w:eastAsia="Calibri" w:hAnsi="Calibri" w:cs="Times New Roman"/>
        </w:rPr>
        <w:commentReference w:id="19"/>
      </w:r>
      <w:r w:rsidR="00537C15">
        <w:rPr>
          <w:rFonts w:ascii="Times New Roman" w:hAnsi="Times New Roman" w:cs="Times New Roman"/>
          <w:sz w:val="24"/>
        </w:rPr>
        <w:t xml:space="preserve">Even </w:t>
      </w:r>
      <w:r w:rsidRPr="00A369BC">
        <w:rPr>
          <w:rFonts w:ascii="Times New Roman" w:hAnsi="Times New Roman" w:cs="Times New Roman"/>
          <w:sz w:val="24"/>
        </w:rPr>
        <w:t xml:space="preserve">eating fatty meats can cause heart failure humankind need to kill in order to survive. </w:t>
      </w:r>
    </w:p>
    <w:p w:rsidR="00A369BC" w:rsidRPr="00A369BC" w:rsidRDefault="008B5F58" w:rsidP="0050193B">
      <w:pPr>
        <w:tabs>
          <w:tab w:val="left" w:pos="8040"/>
        </w:tabs>
        <w:spacing w:after="0" w:line="480" w:lineRule="auto"/>
        <w:ind w:firstLine="720"/>
        <w:rPr>
          <w:rFonts w:ascii="Times New Roman" w:hAnsi="Times New Roman" w:cs="Times New Roman"/>
          <w:sz w:val="24"/>
        </w:rPr>
      </w:pPr>
      <w:r>
        <w:rPr>
          <w:rFonts w:ascii="Times New Roman" w:hAnsi="Times New Roman" w:cs="Times New Roman"/>
          <w:sz w:val="24"/>
        </w:rPr>
        <w:t>Omnivores have both the best and worst deal</w:t>
      </w:r>
      <w:r w:rsidR="00B26E9D">
        <w:rPr>
          <w:rFonts w:ascii="Times New Roman" w:hAnsi="Times New Roman" w:cs="Times New Roman"/>
          <w:sz w:val="24"/>
        </w:rPr>
        <w:t xml:space="preserve"> because of their diet</w:t>
      </w:r>
      <w:r>
        <w:rPr>
          <w:rFonts w:ascii="Times New Roman" w:hAnsi="Times New Roman" w:cs="Times New Roman"/>
          <w:sz w:val="24"/>
        </w:rPr>
        <w:t>. The meat has the possibility to be toxic and cause cancer. But we need meat to live because of their properties with vitamins and nutrients.</w:t>
      </w:r>
    </w:p>
    <w:p w:rsidR="00A369BC" w:rsidRPr="00A369BC" w:rsidRDefault="00A369BC" w:rsidP="00A369BC">
      <w:pPr>
        <w:tabs>
          <w:tab w:val="left" w:pos="8040"/>
        </w:tabs>
        <w:spacing w:after="0" w:line="480" w:lineRule="auto"/>
        <w:ind w:firstLine="720"/>
        <w:rPr>
          <w:rFonts w:ascii="Times New Roman" w:hAnsi="Times New Roman" w:cs="Times New Roman"/>
          <w:sz w:val="24"/>
        </w:rPr>
      </w:pPr>
    </w:p>
    <w:p w:rsidR="00A369BC" w:rsidRPr="00A369BC" w:rsidRDefault="00A369BC" w:rsidP="00A369BC">
      <w:pPr>
        <w:tabs>
          <w:tab w:val="left" w:pos="8040"/>
        </w:tabs>
        <w:spacing w:after="0" w:line="480" w:lineRule="auto"/>
        <w:ind w:firstLine="720"/>
        <w:rPr>
          <w:rFonts w:ascii="Times New Roman" w:hAnsi="Times New Roman" w:cs="Times New Roman"/>
          <w:sz w:val="24"/>
        </w:rPr>
      </w:pPr>
    </w:p>
    <w:p w:rsidR="00A369BC" w:rsidRPr="00A369BC" w:rsidRDefault="00A369BC" w:rsidP="00A369BC">
      <w:pPr>
        <w:tabs>
          <w:tab w:val="left" w:pos="8040"/>
        </w:tabs>
        <w:spacing w:after="0" w:line="480" w:lineRule="auto"/>
        <w:ind w:firstLine="720"/>
        <w:rPr>
          <w:rFonts w:ascii="Times New Roman" w:hAnsi="Times New Roman" w:cs="Times New Roman"/>
          <w:sz w:val="24"/>
        </w:rPr>
      </w:pPr>
    </w:p>
    <w:p w:rsidR="00A369BC" w:rsidRPr="00A369BC" w:rsidRDefault="00A369BC" w:rsidP="00A369BC">
      <w:pPr>
        <w:tabs>
          <w:tab w:val="left" w:pos="8040"/>
        </w:tabs>
        <w:spacing w:after="0" w:line="480" w:lineRule="auto"/>
        <w:ind w:firstLine="720"/>
        <w:rPr>
          <w:rFonts w:ascii="Times New Roman" w:hAnsi="Times New Roman" w:cs="Times New Roman"/>
          <w:sz w:val="24"/>
        </w:rPr>
      </w:pPr>
    </w:p>
    <w:p w:rsidR="00A369BC" w:rsidRPr="00A369BC" w:rsidRDefault="00A369BC" w:rsidP="00A369BC">
      <w:pPr>
        <w:tabs>
          <w:tab w:val="left" w:pos="8040"/>
        </w:tabs>
        <w:spacing w:after="0" w:line="480" w:lineRule="auto"/>
        <w:ind w:firstLine="720"/>
        <w:rPr>
          <w:rFonts w:ascii="Times New Roman" w:hAnsi="Times New Roman" w:cs="Times New Roman"/>
          <w:sz w:val="24"/>
        </w:rPr>
      </w:pPr>
    </w:p>
    <w:p w:rsidR="00A369BC" w:rsidRPr="00A369BC" w:rsidRDefault="00A369BC" w:rsidP="00A369BC">
      <w:pPr>
        <w:tabs>
          <w:tab w:val="left" w:pos="8040"/>
        </w:tabs>
        <w:spacing w:after="0" w:line="480" w:lineRule="auto"/>
        <w:ind w:firstLine="720"/>
        <w:rPr>
          <w:rFonts w:ascii="Times New Roman" w:hAnsi="Times New Roman" w:cs="Times New Roman"/>
          <w:sz w:val="24"/>
        </w:rPr>
      </w:pPr>
    </w:p>
    <w:p w:rsidR="00A369BC" w:rsidRPr="00A369BC" w:rsidRDefault="00A369BC" w:rsidP="00A369BC">
      <w:pPr>
        <w:tabs>
          <w:tab w:val="left" w:pos="8040"/>
        </w:tabs>
        <w:spacing w:after="0" w:line="480" w:lineRule="auto"/>
        <w:ind w:firstLine="720"/>
        <w:rPr>
          <w:rFonts w:ascii="Times New Roman" w:hAnsi="Times New Roman" w:cs="Times New Roman"/>
          <w:sz w:val="24"/>
        </w:rPr>
      </w:pPr>
    </w:p>
    <w:p w:rsidR="00A369BC" w:rsidRPr="00A369BC" w:rsidRDefault="00A369BC" w:rsidP="00A369BC">
      <w:pPr>
        <w:tabs>
          <w:tab w:val="left" w:pos="8040"/>
        </w:tabs>
        <w:spacing w:after="0" w:line="480" w:lineRule="auto"/>
        <w:ind w:firstLine="720"/>
        <w:rPr>
          <w:rFonts w:ascii="Times New Roman" w:hAnsi="Times New Roman" w:cs="Times New Roman"/>
          <w:sz w:val="24"/>
        </w:rPr>
      </w:pPr>
    </w:p>
    <w:p w:rsidR="00A369BC" w:rsidRPr="00A369BC" w:rsidRDefault="00A369BC" w:rsidP="00A369BC">
      <w:pPr>
        <w:tabs>
          <w:tab w:val="left" w:pos="8040"/>
        </w:tabs>
        <w:spacing w:after="0" w:line="480" w:lineRule="auto"/>
        <w:ind w:firstLine="720"/>
        <w:rPr>
          <w:rFonts w:ascii="Times New Roman" w:hAnsi="Times New Roman" w:cs="Times New Roman"/>
          <w:sz w:val="24"/>
        </w:rPr>
      </w:pPr>
    </w:p>
    <w:p w:rsidR="00A369BC" w:rsidRPr="00A369BC" w:rsidRDefault="00A369BC" w:rsidP="00A369BC">
      <w:pPr>
        <w:tabs>
          <w:tab w:val="left" w:pos="8040"/>
        </w:tabs>
        <w:spacing w:after="0" w:line="480" w:lineRule="auto"/>
        <w:ind w:firstLine="720"/>
        <w:rPr>
          <w:rFonts w:ascii="Times New Roman" w:hAnsi="Times New Roman" w:cs="Times New Roman"/>
          <w:sz w:val="24"/>
        </w:rPr>
      </w:pPr>
    </w:p>
    <w:p w:rsidR="00A369BC" w:rsidRPr="00A369BC" w:rsidRDefault="00A369BC" w:rsidP="00A369BC">
      <w:pPr>
        <w:tabs>
          <w:tab w:val="left" w:pos="8040"/>
        </w:tabs>
        <w:spacing w:after="0" w:line="480" w:lineRule="auto"/>
        <w:ind w:firstLine="720"/>
        <w:rPr>
          <w:rFonts w:ascii="Times New Roman" w:hAnsi="Times New Roman" w:cs="Times New Roman"/>
          <w:sz w:val="24"/>
        </w:rPr>
      </w:pPr>
    </w:p>
    <w:p w:rsidR="00A369BC" w:rsidRPr="00A369BC" w:rsidRDefault="00A369BC" w:rsidP="00A369BC">
      <w:pPr>
        <w:tabs>
          <w:tab w:val="left" w:pos="8040"/>
        </w:tabs>
        <w:spacing w:after="0" w:line="480" w:lineRule="auto"/>
        <w:ind w:firstLine="720"/>
        <w:rPr>
          <w:rFonts w:ascii="Times New Roman" w:hAnsi="Times New Roman" w:cs="Times New Roman"/>
          <w:sz w:val="24"/>
        </w:rPr>
      </w:pPr>
    </w:p>
    <w:p w:rsidR="00A369BC" w:rsidRPr="00A369BC" w:rsidRDefault="00A369BC" w:rsidP="00A369BC">
      <w:pPr>
        <w:tabs>
          <w:tab w:val="left" w:pos="8040"/>
        </w:tabs>
        <w:spacing w:after="0" w:line="480" w:lineRule="auto"/>
        <w:ind w:firstLine="720"/>
        <w:rPr>
          <w:rFonts w:ascii="Times New Roman" w:hAnsi="Times New Roman" w:cs="Times New Roman"/>
          <w:sz w:val="24"/>
        </w:rPr>
      </w:pPr>
      <w:r w:rsidRPr="00A369BC">
        <w:rPr>
          <w:rFonts w:ascii="Times New Roman" w:hAnsi="Times New Roman" w:cs="Times New Roman"/>
          <w:sz w:val="24"/>
        </w:rPr>
        <w:tab/>
      </w:r>
    </w:p>
    <w:p w:rsidR="00A369BC" w:rsidRPr="00A369BC" w:rsidRDefault="00A369BC" w:rsidP="00A369BC">
      <w:pPr>
        <w:tabs>
          <w:tab w:val="left" w:pos="8040"/>
        </w:tabs>
        <w:spacing w:after="0" w:line="480" w:lineRule="auto"/>
        <w:ind w:firstLine="720"/>
        <w:rPr>
          <w:rFonts w:ascii="Times New Roman" w:hAnsi="Times New Roman" w:cs="Times New Roman"/>
          <w:sz w:val="24"/>
        </w:rPr>
      </w:pPr>
    </w:p>
    <w:p w:rsidR="00B26E9D" w:rsidRDefault="00B26E9D" w:rsidP="00B26E9D">
      <w:pPr>
        <w:tabs>
          <w:tab w:val="left" w:pos="8040"/>
        </w:tabs>
        <w:spacing w:after="0" w:line="480" w:lineRule="auto"/>
        <w:rPr>
          <w:rFonts w:ascii="Times New Roman" w:hAnsi="Times New Roman" w:cs="Times New Roman"/>
          <w:sz w:val="24"/>
        </w:rPr>
      </w:pPr>
    </w:p>
    <w:p w:rsidR="00B26E9D" w:rsidRDefault="00B26E9D" w:rsidP="00B26E9D">
      <w:pPr>
        <w:tabs>
          <w:tab w:val="left" w:pos="8040"/>
        </w:tabs>
        <w:spacing w:after="0" w:line="480" w:lineRule="auto"/>
        <w:rPr>
          <w:rFonts w:ascii="Times New Roman" w:hAnsi="Times New Roman" w:cs="Times New Roman"/>
          <w:sz w:val="24"/>
        </w:rPr>
      </w:pPr>
    </w:p>
    <w:p w:rsidR="00A369BC" w:rsidRDefault="00A369BC" w:rsidP="00B26E9D">
      <w:pPr>
        <w:tabs>
          <w:tab w:val="left" w:pos="8040"/>
        </w:tabs>
        <w:spacing w:after="0" w:line="480" w:lineRule="auto"/>
        <w:jc w:val="center"/>
        <w:rPr>
          <w:ins w:id="20" w:author="Dr. Anita Underwood" w:date="2017-10-03T16:58:00Z"/>
          <w:rFonts w:ascii="Times New Roman" w:hAnsi="Times New Roman" w:cs="Times New Roman"/>
          <w:sz w:val="24"/>
        </w:rPr>
      </w:pPr>
      <w:commentRangeStart w:id="21"/>
      <w:r w:rsidRPr="00A369BC">
        <w:rPr>
          <w:rFonts w:ascii="Times New Roman" w:hAnsi="Times New Roman" w:cs="Times New Roman"/>
          <w:sz w:val="24"/>
        </w:rPr>
        <w:lastRenderedPageBreak/>
        <w:t>Work</w:t>
      </w:r>
      <w:commentRangeEnd w:id="21"/>
      <w:r w:rsidR="00CC4046">
        <w:rPr>
          <w:rStyle w:val="CommentReference"/>
          <w:rFonts w:ascii="Calibri" w:eastAsia="Calibri" w:hAnsi="Calibri" w:cs="Times New Roman"/>
        </w:rPr>
        <w:commentReference w:id="21"/>
      </w:r>
      <w:r w:rsidRPr="00A369BC">
        <w:rPr>
          <w:rFonts w:ascii="Times New Roman" w:hAnsi="Times New Roman" w:cs="Times New Roman"/>
          <w:sz w:val="24"/>
        </w:rPr>
        <w:t xml:space="preserve"> Cited</w:t>
      </w:r>
    </w:p>
    <w:p w:rsidR="00CC4046" w:rsidRPr="00A369BC" w:rsidRDefault="00CC4046" w:rsidP="00B26E9D">
      <w:pPr>
        <w:tabs>
          <w:tab w:val="left" w:pos="8040"/>
        </w:tabs>
        <w:spacing w:after="0" w:line="480" w:lineRule="auto"/>
        <w:jc w:val="center"/>
        <w:rPr>
          <w:rFonts w:ascii="Times New Roman" w:hAnsi="Times New Roman" w:cs="Times New Roman"/>
          <w:sz w:val="24"/>
        </w:rPr>
      </w:pPr>
      <w:ins w:id="22" w:author="Dr. Anita Underwood" w:date="2017-10-03T16:58:00Z">
        <w:r>
          <w:rPr>
            <w:rFonts w:ascii="Times New Roman" w:hAnsi="Times New Roman" w:cs="Times New Roman"/>
            <w:sz w:val="24"/>
          </w:rPr>
          <w:t>You are not citing any of these sources inside the text, so your reader has no idea what information you are borrowing from these sources and where in the paper you are putting the information.</w:t>
        </w:r>
      </w:ins>
    </w:p>
    <w:p w:rsidR="00A369BC" w:rsidRDefault="00A369BC" w:rsidP="00A369BC">
      <w:pPr>
        <w:tabs>
          <w:tab w:val="left" w:pos="8040"/>
        </w:tabs>
        <w:spacing w:after="0" w:line="480" w:lineRule="auto"/>
        <w:ind w:left="720" w:hanging="720"/>
        <w:rPr>
          <w:ins w:id="23" w:author="Dr. Anita Underwood" w:date="2017-10-03T16:44:00Z"/>
          <w:rFonts w:ascii="Times New Roman" w:hAnsi="Times New Roman" w:cs="Times New Roman"/>
          <w:sz w:val="24"/>
        </w:rPr>
      </w:pPr>
      <w:r w:rsidRPr="00A369BC">
        <w:rPr>
          <w:rFonts w:ascii="Times New Roman" w:hAnsi="Times New Roman" w:cs="Times New Roman"/>
          <w:sz w:val="24"/>
        </w:rPr>
        <w:t xml:space="preserve"> </w:t>
      </w:r>
      <w:proofErr w:type="gramStart"/>
      <w:r w:rsidRPr="00A369BC">
        <w:rPr>
          <w:rFonts w:ascii="Times New Roman" w:hAnsi="Times New Roman" w:cs="Times New Roman"/>
          <w:sz w:val="24"/>
        </w:rPr>
        <w:t>“The Natural Human Diet.”</w:t>
      </w:r>
      <w:proofErr w:type="gramEnd"/>
      <w:r w:rsidRPr="00A369BC">
        <w:rPr>
          <w:rFonts w:ascii="Times New Roman" w:hAnsi="Times New Roman" w:cs="Times New Roman"/>
          <w:sz w:val="24"/>
        </w:rPr>
        <w:t xml:space="preserve"> </w:t>
      </w:r>
      <w:proofErr w:type="gramStart"/>
      <w:r w:rsidRPr="00A369BC">
        <w:rPr>
          <w:rFonts w:ascii="Times New Roman" w:hAnsi="Times New Roman" w:cs="Times New Roman"/>
          <w:sz w:val="24"/>
        </w:rPr>
        <w:t>PETA, www.peta.org/living/food/natural-human-diet/.</w:t>
      </w:r>
      <w:proofErr w:type="gramEnd"/>
      <w:r w:rsidRPr="00A369BC">
        <w:rPr>
          <w:rFonts w:ascii="Times New Roman" w:hAnsi="Times New Roman" w:cs="Times New Roman"/>
          <w:sz w:val="24"/>
        </w:rPr>
        <w:t xml:space="preserve"> </w:t>
      </w:r>
      <w:proofErr w:type="gramStart"/>
      <w:r w:rsidRPr="00A369BC">
        <w:rPr>
          <w:rFonts w:ascii="Times New Roman" w:hAnsi="Times New Roman" w:cs="Times New Roman"/>
          <w:sz w:val="24"/>
        </w:rPr>
        <w:t>Accessed 23 Sept. 2017.</w:t>
      </w:r>
      <w:proofErr w:type="gramEnd"/>
    </w:p>
    <w:p w:rsidR="00D657E3" w:rsidRDefault="00D657E3" w:rsidP="00A369BC">
      <w:pPr>
        <w:tabs>
          <w:tab w:val="left" w:pos="8040"/>
        </w:tabs>
        <w:spacing w:after="0" w:line="480" w:lineRule="auto"/>
        <w:ind w:left="720" w:hanging="720"/>
        <w:rPr>
          <w:ins w:id="24" w:author="Dr. Anita Underwood" w:date="2017-10-03T16:45:00Z"/>
          <w:rFonts w:ascii="Times New Roman" w:hAnsi="Times New Roman" w:cs="Times New Roman"/>
          <w:sz w:val="24"/>
        </w:rPr>
      </w:pPr>
      <w:proofErr w:type="gramStart"/>
      <w:ins w:id="25" w:author="Dr. Anita Underwood" w:date="2017-10-03T16:44:00Z">
        <w:r>
          <w:rPr>
            <w:rFonts w:ascii="Times New Roman" w:hAnsi="Times New Roman" w:cs="Times New Roman"/>
            <w:sz w:val="24"/>
          </w:rPr>
          <w:t>PETA.</w:t>
        </w:r>
        <w:proofErr w:type="gramEnd"/>
        <w:r>
          <w:rPr>
            <w:rFonts w:ascii="Times New Roman" w:hAnsi="Times New Roman" w:cs="Times New Roman"/>
            <w:sz w:val="24"/>
          </w:rPr>
          <w:t xml:space="preserve"> </w:t>
        </w:r>
        <w:proofErr w:type="gramStart"/>
        <w:r>
          <w:rPr>
            <w:rFonts w:ascii="Times New Roman" w:hAnsi="Times New Roman" w:cs="Times New Roman"/>
            <w:sz w:val="24"/>
          </w:rPr>
          <w:t>“The Natural Human Diet.”</w:t>
        </w:r>
        <w:proofErr w:type="gramEnd"/>
        <w:r>
          <w:rPr>
            <w:rFonts w:ascii="Times New Roman" w:hAnsi="Times New Roman" w:cs="Times New Roman"/>
            <w:sz w:val="24"/>
          </w:rPr>
          <w:t xml:space="preserve"> </w:t>
        </w:r>
      </w:ins>
      <w:ins w:id="26" w:author="Dr. Anita Underwood" w:date="2017-10-03T16:45:00Z">
        <w:r>
          <w:rPr>
            <w:rFonts w:ascii="Times New Roman" w:hAnsi="Times New Roman" w:cs="Times New Roman"/>
            <w:sz w:val="24"/>
          </w:rPr>
          <w:t xml:space="preserve">2017, </w:t>
        </w:r>
        <w:r w:rsidRPr="00D657E3">
          <w:rPr>
            <w:rFonts w:ascii="Times New Roman" w:hAnsi="Times New Roman" w:cs="Times New Roman"/>
            <w:sz w:val="24"/>
          </w:rPr>
          <w:t>https://www.peta.org/living/food/natural-human-diet/</w:t>
        </w:r>
      </w:ins>
    </w:p>
    <w:p w:rsidR="00D657E3" w:rsidRPr="00A369BC" w:rsidRDefault="00D657E3" w:rsidP="00A369BC">
      <w:pPr>
        <w:tabs>
          <w:tab w:val="left" w:pos="8040"/>
        </w:tabs>
        <w:spacing w:after="0" w:line="480" w:lineRule="auto"/>
        <w:ind w:left="720" w:hanging="720"/>
        <w:rPr>
          <w:rFonts w:ascii="Times New Roman" w:hAnsi="Times New Roman" w:cs="Times New Roman"/>
          <w:sz w:val="24"/>
        </w:rPr>
      </w:pPr>
      <w:ins w:id="27" w:author="Dr. Anita Underwood" w:date="2017-10-03T16:46:00Z">
        <w:r>
          <w:rPr>
            <w:rFonts w:ascii="Times New Roman" w:hAnsi="Times New Roman" w:cs="Times New Roman"/>
            <w:sz w:val="24"/>
          </w:rPr>
          <w:t>Please fix the Web sources based on the above.</w:t>
        </w:r>
      </w:ins>
    </w:p>
    <w:p w:rsidR="00A369BC" w:rsidRPr="00A369BC" w:rsidRDefault="00A369BC" w:rsidP="00A369BC">
      <w:pPr>
        <w:tabs>
          <w:tab w:val="left" w:pos="8040"/>
        </w:tabs>
        <w:spacing w:after="0" w:line="480" w:lineRule="auto"/>
        <w:ind w:left="720" w:hanging="720"/>
        <w:rPr>
          <w:rFonts w:ascii="Times New Roman" w:hAnsi="Times New Roman" w:cs="Times New Roman"/>
          <w:sz w:val="24"/>
        </w:rPr>
      </w:pPr>
      <w:proofErr w:type="gramStart"/>
      <w:r w:rsidRPr="00A369BC">
        <w:rPr>
          <w:rFonts w:ascii="Times New Roman" w:hAnsi="Times New Roman" w:cs="Times New Roman"/>
          <w:sz w:val="24"/>
        </w:rPr>
        <w:t>“Vegetarian Diets and Eating Disorders.”</w:t>
      </w:r>
      <w:proofErr w:type="gramEnd"/>
      <w:r w:rsidRPr="00A369BC">
        <w:rPr>
          <w:rFonts w:ascii="Times New Roman" w:hAnsi="Times New Roman" w:cs="Times New Roman"/>
          <w:sz w:val="24"/>
        </w:rPr>
        <w:t xml:space="preserve"> The Vegan RD, www.theveganrd.com/2011/11/vegetarian-diets-and-eating-disorders/. </w:t>
      </w:r>
      <w:proofErr w:type="gramStart"/>
      <w:r w:rsidRPr="00A369BC">
        <w:rPr>
          <w:rFonts w:ascii="Times New Roman" w:hAnsi="Times New Roman" w:cs="Times New Roman"/>
          <w:sz w:val="24"/>
        </w:rPr>
        <w:t>Accessed 23 Sept. 2017.</w:t>
      </w:r>
      <w:proofErr w:type="gramEnd"/>
    </w:p>
    <w:p w:rsidR="00A369BC" w:rsidRPr="00A369BC" w:rsidRDefault="00A369BC" w:rsidP="00A369BC">
      <w:pPr>
        <w:tabs>
          <w:tab w:val="left" w:pos="8040"/>
        </w:tabs>
        <w:spacing w:after="0" w:line="480" w:lineRule="auto"/>
        <w:ind w:left="720" w:hanging="720"/>
        <w:rPr>
          <w:rFonts w:ascii="Times New Roman" w:hAnsi="Times New Roman" w:cs="Times New Roman"/>
          <w:sz w:val="24"/>
        </w:rPr>
      </w:pPr>
      <w:proofErr w:type="gramStart"/>
      <w:r w:rsidRPr="00A369BC">
        <w:rPr>
          <w:rFonts w:ascii="Times New Roman" w:hAnsi="Times New Roman" w:cs="Times New Roman"/>
          <w:sz w:val="24"/>
        </w:rPr>
        <w:t>Barry James and International Herald Tribune.</w:t>
      </w:r>
      <w:proofErr w:type="gramEnd"/>
      <w:r w:rsidRPr="00A369BC">
        <w:rPr>
          <w:rFonts w:ascii="Times New Roman" w:hAnsi="Times New Roman" w:cs="Times New Roman"/>
          <w:sz w:val="24"/>
        </w:rPr>
        <w:t xml:space="preserve"> “Hormone in U.S. Beef Causes Cancer, EU Scientists Conclude.” </w:t>
      </w:r>
      <w:proofErr w:type="gramStart"/>
      <w:r w:rsidRPr="00A369BC">
        <w:rPr>
          <w:rFonts w:ascii="Times New Roman" w:hAnsi="Times New Roman" w:cs="Times New Roman"/>
          <w:sz w:val="24"/>
        </w:rPr>
        <w:t>The New York Times, The New York Times, 4 May 1999, www.nytimes.com/1999/05/04/news/hormone-in-us-beef-causes-cancer-eu-scientists-conclude.html?mcubz=0.</w:t>
      </w:r>
      <w:proofErr w:type="gramEnd"/>
      <w:r w:rsidRPr="00A369BC">
        <w:rPr>
          <w:rFonts w:ascii="Times New Roman" w:hAnsi="Times New Roman" w:cs="Times New Roman"/>
          <w:sz w:val="24"/>
        </w:rPr>
        <w:t xml:space="preserve"> </w:t>
      </w:r>
      <w:proofErr w:type="gramStart"/>
      <w:r w:rsidRPr="00A369BC">
        <w:rPr>
          <w:rFonts w:ascii="Times New Roman" w:hAnsi="Times New Roman" w:cs="Times New Roman"/>
          <w:sz w:val="24"/>
        </w:rPr>
        <w:t>Accessed 23 Sept. 2017.</w:t>
      </w:r>
      <w:proofErr w:type="gramEnd"/>
    </w:p>
    <w:p w:rsidR="005507A2" w:rsidRDefault="00A369BC" w:rsidP="00A369BC">
      <w:pPr>
        <w:tabs>
          <w:tab w:val="left" w:pos="8040"/>
        </w:tabs>
        <w:spacing w:after="0" w:line="480" w:lineRule="auto"/>
        <w:ind w:left="720" w:hanging="720"/>
        <w:rPr>
          <w:rFonts w:ascii="Times New Roman" w:hAnsi="Times New Roman" w:cs="Times New Roman"/>
          <w:sz w:val="24"/>
        </w:rPr>
      </w:pPr>
      <w:commentRangeStart w:id="28"/>
      <w:r w:rsidRPr="00A369BC">
        <w:rPr>
          <w:rFonts w:ascii="Times New Roman" w:hAnsi="Times New Roman" w:cs="Times New Roman"/>
          <w:sz w:val="24"/>
        </w:rPr>
        <w:t>Angier 18-1e</w:t>
      </w:r>
      <w:commentRangeEnd w:id="28"/>
      <w:r w:rsidR="00D657E3">
        <w:rPr>
          <w:rStyle w:val="CommentReference"/>
          <w:rFonts w:ascii="Calibri" w:eastAsia="Calibri" w:hAnsi="Calibri" w:cs="Times New Roman"/>
        </w:rPr>
        <w:commentReference w:id="28"/>
      </w:r>
    </w:p>
    <w:p w:rsidR="00A369BC" w:rsidRDefault="00A369BC" w:rsidP="00A369BC">
      <w:pPr>
        <w:tabs>
          <w:tab w:val="left" w:pos="8040"/>
        </w:tabs>
        <w:spacing w:after="0" w:line="480" w:lineRule="auto"/>
        <w:ind w:left="720" w:hanging="720"/>
        <w:rPr>
          <w:ins w:id="29" w:author="Dr. Anita Underwood" w:date="2017-10-03T16:59:00Z"/>
          <w:rFonts w:ascii="Times New Roman" w:hAnsi="Times New Roman" w:cs="Times New Roman"/>
          <w:sz w:val="24"/>
        </w:rPr>
      </w:pPr>
      <w:del w:id="30" w:author="Dr. Anita Underwood" w:date="2017-10-03T16:43:00Z">
        <w:r w:rsidRPr="00A369BC" w:rsidDel="00D657E3">
          <w:rPr>
            <w:rFonts w:ascii="Times New Roman" w:hAnsi="Times New Roman" w:cs="Times New Roman"/>
            <w:sz w:val="24"/>
          </w:rPr>
          <w:delText xml:space="preserve">FACLM, </w:delText>
        </w:r>
      </w:del>
      <w:r w:rsidRPr="00A369BC">
        <w:rPr>
          <w:rFonts w:ascii="Times New Roman" w:hAnsi="Times New Roman" w:cs="Times New Roman"/>
          <w:sz w:val="24"/>
        </w:rPr>
        <w:t xml:space="preserve">Michael </w:t>
      </w:r>
      <w:proofErr w:type="spellStart"/>
      <w:r w:rsidRPr="00A369BC">
        <w:rPr>
          <w:rFonts w:ascii="Times New Roman" w:hAnsi="Times New Roman" w:cs="Times New Roman"/>
          <w:sz w:val="24"/>
        </w:rPr>
        <w:t>Greger</w:t>
      </w:r>
      <w:proofErr w:type="spellEnd"/>
      <w:ins w:id="31" w:author="Dr. Anita Underwood" w:date="2017-10-03T16:44:00Z">
        <w:r w:rsidR="00D657E3">
          <w:rPr>
            <w:rFonts w:ascii="Times New Roman" w:hAnsi="Times New Roman" w:cs="Times New Roman"/>
            <w:sz w:val="24"/>
          </w:rPr>
          <w:t>.</w:t>
        </w:r>
      </w:ins>
      <w:r w:rsidRPr="00A369BC">
        <w:rPr>
          <w:rFonts w:ascii="Times New Roman" w:hAnsi="Times New Roman" w:cs="Times New Roman"/>
          <w:sz w:val="24"/>
        </w:rPr>
        <w:t xml:space="preserve"> </w:t>
      </w:r>
      <w:del w:id="32" w:author="Dr. Anita Underwood" w:date="2017-10-03T16:43:00Z">
        <w:r w:rsidRPr="00A369BC" w:rsidDel="00D657E3">
          <w:rPr>
            <w:rFonts w:ascii="Times New Roman" w:hAnsi="Times New Roman" w:cs="Times New Roman"/>
            <w:sz w:val="24"/>
          </w:rPr>
          <w:delText xml:space="preserve">M.D. </w:delText>
        </w:r>
      </w:del>
      <w:proofErr w:type="gramStart"/>
      <w:r w:rsidRPr="00A369BC">
        <w:rPr>
          <w:rFonts w:ascii="Times New Roman" w:hAnsi="Times New Roman" w:cs="Times New Roman"/>
          <w:sz w:val="24"/>
        </w:rPr>
        <w:t>“Omnivore vs. Vegan Nutrient Deficiencies.”</w:t>
      </w:r>
      <w:proofErr w:type="gramEnd"/>
      <w:r w:rsidRPr="00A369BC">
        <w:rPr>
          <w:rFonts w:ascii="Times New Roman" w:hAnsi="Times New Roman" w:cs="Times New Roman"/>
          <w:sz w:val="24"/>
        </w:rPr>
        <w:t xml:space="preserve"> </w:t>
      </w:r>
      <w:proofErr w:type="gramStart"/>
      <w:r w:rsidRPr="00D657E3">
        <w:rPr>
          <w:rFonts w:ascii="Times New Roman" w:hAnsi="Times New Roman" w:cs="Times New Roman"/>
          <w:i/>
          <w:sz w:val="24"/>
          <w:rPrChange w:id="33" w:author="Dr. Anita Underwood" w:date="2017-10-03T16:43:00Z">
            <w:rPr>
              <w:rFonts w:ascii="Times New Roman" w:hAnsi="Times New Roman" w:cs="Times New Roman"/>
              <w:sz w:val="24"/>
            </w:rPr>
          </w:rPrChange>
        </w:rPr>
        <w:t>NutritionFacts.org</w:t>
      </w:r>
      <w:r w:rsidRPr="00A369BC">
        <w:rPr>
          <w:rFonts w:ascii="Times New Roman" w:hAnsi="Times New Roman" w:cs="Times New Roman"/>
          <w:sz w:val="24"/>
        </w:rPr>
        <w:t xml:space="preserve">, </w:t>
      </w:r>
      <w:ins w:id="34" w:author="Dr. Anita Underwood" w:date="2017-10-03T16:43:00Z">
        <w:r w:rsidR="00D657E3">
          <w:rPr>
            <w:rFonts w:ascii="Times New Roman" w:hAnsi="Times New Roman" w:cs="Times New Roman"/>
            <w:sz w:val="24"/>
          </w:rPr>
          <w:t>2017, www.</w:t>
        </w:r>
      </w:ins>
      <w:r w:rsidRPr="00A369BC">
        <w:rPr>
          <w:rFonts w:ascii="Times New Roman" w:hAnsi="Times New Roman" w:cs="Times New Roman"/>
          <w:sz w:val="24"/>
        </w:rPr>
        <w:t>nutritionfacts.org/video/omnivore-vs-vegan-nutrient-deficiencies-2/.</w:t>
      </w:r>
      <w:proofErr w:type="gramEnd"/>
      <w:r w:rsidRPr="00A369BC">
        <w:rPr>
          <w:rFonts w:ascii="Times New Roman" w:hAnsi="Times New Roman" w:cs="Times New Roman"/>
          <w:sz w:val="24"/>
        </w:rPr>
        <w:t xml:space="preserve"> </w:t>
      </w:r>
      <w:del w:id="35" w:author="Dr. Anita Underwood" w:date="2017-10-03T16:43:00Z">
        <w:r w:rsidRPr="00A369BC" w:rsidDel="00D657E3">
          <w:rPr>
            <w:rFonts w:ascii="Times New Roman" w:hAnsi="Times New Roman" w:cs="Times New Roman"/>
            <w:sz w:val="24"/>
          </w:rPr>
          <w:delText>Accessed 23 Sept. 2017.</w:delText>
        </w:r>
      </w:del>
    </w:p>
    <w:p w:rsidR="00CC4046" w:rsidRDefault="00CC4046" w:rsidP="00A369BC">
      <w:pPr>
        <w:tabs>
          <w:tab w:val="left" w:pos="8040"/>
        </w:tabs>
        <w:spacing w:after="0" w:line="480" w:lineRule="auto"/>
        <w:ind w:left="720" w:hanging="720"/>
        <w:rPr>
          <w:ins w:id="36" w:author="Dr. Anita Underwood" w:date="2017-10-03T16:59:00Z"/>
          <w:rFonts w:ascii="Times New Roman" w:hAnsi="Times New Roman" w:cs="Times New Roman"/>
          <w:sz w:val="24"/>
        </w:rPr>
      </w:pPr>
    </w:p>
    <w:p w:rsidR="00CC4046" w:rsidRDefault="00CC4046" w:rsidP="00A369BC">
      <w:pPr>
        <w:tabs>
          <w:tab w:val="left" w:pos="8040"/>
        </w:tabs>
        <w:spacing w:after="0" w:line="480" w:lineRule="auto"/>
        <w:ind w:left="720" w:hanging="720"/>
        <w:rPr>
          <w:ins w:id="37" w:author="Dr. Anita Underwood" w:date="2017-10-03T16:59:00Z"/>
          <w:rFonts w:ascii="Times New Roman" w:hAnsi="Times New Roman" w:cs="Times New Roman"/>
          <w:sz w:val="24"/>
        </w:rPr>
      </w:pPr>
      <w:ins w:id="38" w:author="Dr. Anita Underwood" w:date="2017-10-03T16:59:00Z">
        <w:r>
          <w:rPr>
            <w:rFonts w:ascii="Times New Roman" w:hAnsi="Times New Roman" w:cs="Times New Roman"/>
            <w:sz w:val="24"/>
          </w:rPr>
          <w:t>Let me know if you have questions about my comments, Mr. Jones.</w:t>
        </w:r>
      </w:ins>
    </w:p>
    <w:p w:rsidR="00CC4046" w:rsidRPr="005B670D" w:rsidRDefault="00CC4046" w:rsidP="00A369BC">
      <w:pPr>
        <w:tabs>
          <w:tab w:val="left" w:pos="8040"/>
        </w:tabs>
        <w:spacing w:after="0" w:line="480" w:lineRule="auto"/>
        <w:ind w:left="720" w:hanging="720"/>
        <w:rPr>
          <w:rFonts w:ascii="Times New Roman" w:hAnsi="Times New Roman" w:cs="Times New Roman"/>
          <w:sz w:val="24"/>
        </w:rPr>
      </w:pPr>
      <w:ins w:id="39" w:author="Dr. Anita Underwood" w:date="2017-10-03T16:59:00Z">
        <w:r>
          <w:rPr>
            <w:rFonts w:ascii="Times New Roman" w:hAnsi="Times New Roman" w:cs="Times New Roman"/>
            <w:sz w:val="24"/>
          </w:rPr>
          <w:t>GRADE: 88</w:t>
        </w:r>
      </w:ins>
      <w:bookmarkStart w:id="40" w:name="_GoBack"/>
      <w:bookmarkEnd w:id="40"/>
    </w:p>
    <w:sectPr w:rsidR="00CC4046" w:rsidRPr="005B670D">
      <w:head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 Anita Underwood" w:date="2017-10-03T16:51:00Z" w:initials="AU">
    <w:p w:rsidR="00D657E3" w:rsidRDefault="00D657E3">
      <w:pPr>
        <w:pStyle w:val="CommentText"/>
      </w:pPr>
      <w:r>
        <w:rPr>
          <w:rStyle w:val="CommentReference"/>
        </w:rPr>
        <w:annotationRef/>
      </w:r>
      <w:r>
        <w:t>See the Checklist about “who” vs. “that.”</w:t>
      </w:r>
    </w:p>
  </w:comment>
  <w:comment w:id="0" w:author="Dr. Anita Underwood" w:date="2017-10-03T16:51:00Z" w:initials="AU">
    <w:p w:rsidR="00D657E3" w:rsidRDefault="00D657E3">
      <w:pPr>
        <w:pStyle w:val="CommentText"/>
      </w:pPr>
      <w:r>
        <w:rPr>
          <w:rStyle w:val="CommentReference"/>
        </w:rPr>
        <w:annotationRef/>
      </w:r>
      <w:r>
        <w:t>Where is this information coming from?????</w:t>
      </w:r>
    </w:p>
  </w:comment>
  <w:comment w:id="3" w:author="Dr. Anita Underwood" w:date="2017-10-03T16:52:00Z" w:initials="AU">
    <w:p w:rsidR="00D657E3" w:rsidRDefault="00D657E3">
      <w:pPr>
        <w:pStyle w:val="CommentText"/>
      </w:pPr>
      <w:r>
        <w:rPr>
          <w:rStyle w:val="CommentReference"/>
        </w:rPr>
        <w:annotationRef/>
      </w:r>
      <w:r>
        <w:t>All doctors??</w:t>
      </w:r>
    </w:p>
  </w:comment>
  <w:comment w:id="4" w:author="Dr. Anita Underwood" w:date="2017-10-03T16:52:00Z" w:initials="AU">
    <w:p w:rsidR="00D657E3" w:rsidRDefault="00D657E3">
      <w:pPr>
        <w:pStyle w:val="CommentText"/>
      </w:pPr>
      <w:r>
        <w:rPr>
          <w:rStyle w:val="CommentReference"/>
        </w:rPr>
        <w:annotationRef/>
      </w:r>
      <w:r>
        <w:t xml:space="preserve">Says who? You must cite your sources. </w:t>
      </w:r>
    </w:p>
  </w:comment>
  <w:comment w:id="7" w:author="Dr. Anita Underwood" w:date="2017-10-03T16:53:00Z" w:initials="AU">
    <w:p w:rsidR="00CC4046" w:rsidRDefault="00CC4046">
      <w:pPr>
        <w:pStyle w:val="CommentText"/>
      </w:pPr>
      <w:r>
        <w:rPr>
          <w:rStyle w:val="CommentReference"/>
        </w:rPr>
        <w:annotationRef/>
      </w:r>
      <w:r>
        <w:t xml:space="preserve">This sentence is not connected to the previous ones. It just dangles in mid-air. </w:t>
      </w:r>
    </w:p>
  </w:comment>
  <w:comment w:id="14" w:author="Dr. Anita Underwood" w:date="2017-10-03T16:56:00Z" w:initials="AU">
    <w:p w:rsidR="00CC4046" w:rsidRDefault="00CC4046">
      <w:pPr>
        <w:pStyle w:val="CommentText"/>
      </w:pPr>
      <w:r>
        <w:rPr>
          <w:rStyle w:val="CommentReference"/>
        </w:rPr>
        <w:annotationRef/>
      </w:r>
      <w:r>
        <w:t xml:space="preserve">Comma splice. </w:t>
      </w:r>
    </w:p>
  </w:comment>
  <w:comment w:id="15" w:author="Dr. Anita Underwood" w:date="2017-10-03T16:57:00Z" w:initials="AU">
    <w:p w:rsidR="00CC4046" w:rsidRDefault="00CC4046">
      <w:pPr>
        <w:pStyle w:val="CommentText"/>
      </w:pPr>
      <w:r>
        <w:rPr>
          <w:rStyle w:val="CommentReference"/>
        </w:rPr>
        <w:annotationRef/>
      </w:r>
      <w:r>
        <w:t xml:space="preserve">Not so. People can last without food for much longer, weeks. Not without water though. </w:t>
      </w:r>
    </w:p>
  </w:comment>
  <w:comment w:id="16" w:author="Dr. Anita Underwood" w:date="2017-10-03T16:57:00Z" w:initials="AU">
    <w:p w:rsidR="00CC4046" w:rsidRDefault="00CC4046">
      <w:pPr>
        <w:pStyle w:val="CommentText"/>
      </w:pPr>
      <w:r>
        <w:rPr>
          <w:rStyle w:val="CommentReference"/>
        </w:rPr>
        <w:annotationRef/>
      </w:r>
      <w:r>
        <w:t xml:space="preserve">Should be in quotation marks. </w:t>
      </w:r>
    </w:p>
  </w:comment>
  <w:comment w:id="19" w:author="Dr. Anita Underwood" w:date="2017-10-03T16:58:00Z" w:initials="AU">
    <w:p w:rsidR="00CC4046" w:rsidRDefault="00CC4046">
      <w:pPr>
        <w:pStyle w:val="CommentText"/>
      </w:pPr>
      <w:r>
        <w:rPr>
          <w:rStyle w:val="CommentReference"/>
        </w:rPr>
        <w:annotationRef/>
      </w:r>
      <w:r>
        <w:t xml:space="preserve">See the Checklist about punctuating quotations and citations. </w:t>
      </w:r>
    </w:p>
  </w:comment>
  <w:comment w:id="21" w:author="Dr. Anita Underwood" w:date="2017-10-03T16:58:00Z" w:initials="AU">
    <w:p w:rsidR="00CC4046" w:rsidRDefault="00CC4046">
      <w:pPr>
        <w:pStyle w:val="CommentText"/>
      </w:pPr>
      <w:r>
        <w:rPr>
          <w:rStyle w:val="CommentReference"/>
        </w:rPr>
        <w:annotationRef/>
      </w:r>
      <w:r>
        <w:t xml:space="preserve">See the Checklist. This means you are citing only one work. </w:t>
      </w:r>
    </w:p>
  </w:comment>
  <w:comment w:id="28" w:author="Dr. Anita Underwood" w:date="2017-10-03T16:44:00Z" w:initials="AU">
    <w:p w:rsidR="00D657E3" w:rsidRDefault="00D657E3">
      <w:pPr>
        <w:pStyle w:val="CommentText"/>
      </w:pPr>
      <w:r>
        <w:rPr>
          <w:rStyle w:val="CommentReference"/>
        </w:rPr>
        <w:annotationRef/>
      </w:r>
      <w:r>
        <w:t xml:space="preserve">I am not sure what this is. You should cite the entire article. See the “Citing our Textbooks” handout.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85" w:rsidRDefault="00037885" w:rsidP="00C10104">
      <w:pPr>
        <w:spacing w:after="0" w:line="240" w:lineRule="auto"/>
      </w:pPr>
      <w:r>
        <w:separator/>
      </w:r>
    </w:p>
  </w:endnote>
  <w:endnote w:type="continuationSeparator" w:id="0">
    <w:p w:rsidR="00037885" w:rsidRDefault="00037885" w:rsidP="00C1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85" w:rsidRDefault="00037885" w:rsidP="00C10104">
      <w:pPr>
        <w:spacing w:after="0" w:line="240" w:lineRule="auto"/>
      </w:pPr>
      <w:r>
        <w:separator/>
      </w:r>
    </w:p>
  </w:footnote>
  <w:footnote w:type="continuationSeparator" w:id="0">
    <w:p w:rsidR="00037885" w:rsidRDefault="00037885" w:rsidP="00C10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862313"/>
      <w:docPartObj>
        <w:docPartGallery w:val="Page Numbers (Top of Page)"/>
        <w:docPartUnique/>
      </w:docPartObj>
    </w:sdtPr>
    <w:sdtEndPr>
      <w:rPr>
        <w:noProof/>
      </w:rPr>
    </w:sdtEndPr>
    <w:sdtContent>
      <w:p w:rsidR="005507A2" w:rsidRDefault="005507A2">
        <w:pPr>
          <w:pStyle w:val="Header"/>
          <w:jc w:val="right"/>
        </w:pPr>
        <w:r>
          <w:t xml:space="preserve">Jones </w:t>
        </w:r>
        <w:r>
          <w:fldChar w:fldCharType="begin"/>
        </w:r>
        <w:r>
          <w:instrText xml:space="preserve"> PAGE   \* MERGEFORMAT </w:instrText>
        </w:r>
        <w:r>
          <w:fldChar w:fldCharType="separate"/>
        </w:r>
        <w:r w:rsidR="00CC4046">
          <w:rPr>
            <w:noProof/>
          </w:rPr>
          <w:t>3</w:t>
        </w:r>
        <w:r>
          <w:rPr>
            <w:noProof/>
          </w:rPr>
          <w:fldChar w:fldCharType="end"/>
        </w:r>
      </w:p>
    </w:sdtContent>
  </w:sdt>
  <w:p w:rsidR="005507A2" w:rsidRDefault="005507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48"/>
    <w:rsid w:val="00024D9C"/>
    <w:rsid w:val="00037885"/>
    <w:rsid w:val="00041E14"/>
    <w:rsid w:val="000A3480"/>
    <w:rsid w:val="000D6E8B"/>
    <w:rsid w:val="001103A7"/>
    <w:rsid w:val="001D489F"/>
    <w:rsid w:val="001E588D"/>
    <w:rsid w:val="0025463F"/>
    <w:rsid w:val="00270ABD"/>
    <w:rsid w:val="00285A32"/>
    <w:rsid w:val="00292BFD"/>
    <w:rsid w:val="002D4750"/>
    <w:rsid w:val="002F4ACD"/>
    <w:rsid w:val="003B4D29"/>
    <w:rsid w:val="003D0369"/>
    <w:rsid w:val="004264A3"/>
    <w:rsid w:val="00494459"/>
    <w:rsid w:val="004C6C46"/>
    <w:rsid w:val="0050193B"/>
    <w:rsid w:val="00505C3A"/>
    <w:rsid w:val="00520FFA"/>
    <w:rsid w:val="00532C9A"/>
    <w:rsid w:val="00537C15"/>
    <w:rsid w:val="005452F8"/>
    <w:rsid w:val="005507A2"/>
    <w:rsid w:val="005B670D"/>
    <w:rsid w:val="00603F1B"/>
    <w:rsid w:val="00641874"/>
    <w:rsid w:val="00656B2C"/>
    <w:rsid w:val="00657386"/>
    <w:rsid w:val="006809FA"/>
    <w:rsid w:val="006832C0"/>
    <w:rsid w:val="006B7982"/>
    <w:rsid w:val="0073124A"/>
    <w:rsid w:val="00732B97"/>
    <w:rsid w:val="00770CCA"/>
    <w:rsid w:val="007768B2"/>
    <w:rsid w:val="007D38BA"/>
    <w:rsid w:val="007D6950"/>
    <w:rsid w:val="00807DB4"/>
    <w:rsid w:val="00826A3C"/>
    <w:rsid w:val="00837C38"/>
    <w:rsid w:val="0086340F"/>
    <w:rsid w:val="00885A9F"/>
    <w:rsid w:val="008B5F58"/>
    <w:rsid w:val="008E5358"/>
    <w:rsid w:val="00916AE1"/>
    <w:rsid w:val="00973164"/>
    <w:rsid w:val="0099411F"/>
    <w:rsid w:val="00A25322"/>
    <w:rsid w:val="00A27648"/>
    <w:rsid w:val="00A30F70"/>
    <w:rsid w:val="00A32E2E"/>
    <w:rsid w:val="00A344E3"/>
    <w:rsid w:val="00A369BC"/>
    <w:rsid w:val="00A73BBC"/>
    <w:rsid w:val="00A80214"/>
    <w:rsid w:val="00A847F0"/>
    <w:rsid w:val="00A8788C"/>
    <w:rsid w:val="00B04DB7"/>
    <w:rsid w:val="00B26E9D"/>
    <w:rsid w:val="00B8540B"/>
    <w:rsid w:val="00BB3B45"/>
    <w:rsid w:val="00C10104"/>
    <w:rsid w:val="00C31704"/>
    <w:rsid w:val="00C860D4"/>
    <w:rsid w:val="00CB207F"/>
    <w:rsid w:val="00CB458B"/>
    <w:rsid w:val="00CC21E7"/>
    <w:rsid w:val="00CC4046"/>
    <w:rsid w:val="00D14C03"/>
    <w:rsid w:val="00D20563"/>
    <w:rsid w:val="00D56640"/>
    <w:rsid w:val="00D657E3"/>
    <w:rsid w:val="00DC1CF5"/>
    <w:rsid w:val="00DE648D"/>
    <w:rsid w:val="00E14913"/>
    <w:rsid w:val="00E70886"/>
    <w:rsid w:val="00E83723"/>
    <w:rsid w:val="00E96C25"/>
    <w:rsid w:val="00E96D4A"/>
    <w:rsid w:val="00E972CD"/>
    <w:rsid w:val="00EF0162"/>
    <w:rsid w:val="00F268E4"/>
    <w:rsid w:val="00F6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64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104"/>
  </w:style>
  <w:style w:type="paragraph" w:styleId="Footer">
    <w:name w:val="footer"/>
    <w:basedOn w:val="Normal"/>
    <w:link w:val="FooterChar"/>
    <w:uiPriority w:val="99"/>
    <w:unhideWhenUsed/>
    <w:rsid w:val="00C10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104"/>
  </w:style>
  <w:style w:type="character" w:styleId="Hyperlink">
    <w:name w:val="Hyperlink"/>
    <w:basedOn w:val="DefaultParagraphFont"/>
    <w:uiPriority w:val="99"/>
    <w:unhideWhenUsed/>
    <w:rsid w:val="004264A3"/>
    <w:rPr>
      <w:color w:val="0000FF" w:themeColor="hyperlink"/>
      <w:u w:val="single"/>
    </w:rPr>
  </w:style>
  <w:style w:type="character" w:customStyle="1" w:styleId="UnresolvedMention">
    <w:name w:val="Unresolved Mention"/>
    <w:basedOn w:val="DefaultParagraphFont"/>
    <w:uiPriority w:val="99"/>
    <w:semiHidden/>
    <w:unhideWhenUsed/>
    <w:rsid w:val="004264A3"/>
    <w:rPr>
      <w:color w:val="808080"/>
      <w:shd w:val="clear" w:color="auto" w:fill="E6E6E6"/>
    </w:rPr>
  </w:style>
  <w:style w:type="character" w:customStyle="1" w:styleId="Heading1Char">
    <w:name w:val="Heading 1 Char"/>
    <w:basedOn w:val="DefaultParagraphFont"/>
    <w:link w:val="Heading1"/>
    <w:uiPriority w:val="9"/>
    <w:rsid w:val="004264A3"/>
    <w:rPr>
      <w:rFonts w:asciiTheme="majorHAnsi" w:eastAsiaTheme="majorEastAsia" w:hAnsiTheme="majorHAnsi" w:cstheme="majorBidi"/>
      <w:color w:val="365F91" w:themeColor="accent1" w:themeShade="BF"/>
      <w:sz w:val="32"/>
      <w:szCs w:val="32"/>
    </w:rPr>
  </w:style>
  <w:style w:type="paragraph" w:styleId="CommentText">
    <w:name w:val="annotation text"/>
    <w:basedOn w:val="Normal"/>
    <w:link w:val="CommentTextChar"/>
    <w:uiPriority w:val="99"/>
    <w:semiHidden/>
    <w:unhideWhenUsed/>
    <w:rsid w:val="005452F8"/>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452F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6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7E3"/>
    <w:rPr>
      <w:rFonts w:ascii="Tahoma" w:hAnsi="Tahoma" w:cs="Tahoma"/>
      <w:sz w:val="16"/>
      <w:szCs w:val="16"/>
    </w:rPr>
  </w:style>
  <w:style w:type="character" w:styleId="CommentReference">
    <w:name w:val="annotation reference"/>
    <w:basedOn w:val="DefaultParagraphFont"/>
    <w:uiPriority w:val="99"/>
    <w:semiHidden/>
    <w:unhideWhenUsed/>
    <w:rsid w:val="00D657E3"/>
    <w:rPr>
      <w:sz w:val="16"/>
      <w:szCs w:val="16"/>
    </w:rPr>
  </w:style>
  <w:style w:type="paragraph" w:styleId="CommentSubject">
    <w:name w:val="annotation subject"/>
    <w:basedOn w:val="CommentText"/>
    <w:next w:val="CommentText"/>
    <w:link w:val="CommentSubjectChar"/>
    <w:uiPriority w:val="99"/>
    <w:semiHidden/>
    <w:unhideWhenUsed/>
    <w:rsid w:val="00D657E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657E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64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104"/>
  </w:style>
  <w:style w:type="paragraph" w:styleId="Footer">
    <w:name w:val="footer"/>
    <w:basedOn w:val="Normal"/>
    <w:link w:val="FooterChar"/>
    <w:uiPriority w:val="99"/>
    <w:unhideWhenUsed/>
    <w:rsid w:val="00C10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104"/>
  </w:style>
  <w:style w:type="character" w:styleId="Hyperlink">
    <w:name w:val="Hyperlink"/>
    <w:basedOn w:val="DefaultParagraphFont"/>
    <w:uiPriority w:val="99"/>
    <w:unhideWhenUsed/>
    <w:rsid w:val="004264A3"/>
    <w:rPr>
      <w:color w:val="0000FF" w:themeColor="hyperlink"/>
      <w:u w:val="single"/>
    </w:rPr>
  </w:style>
  <w:style w:type="character" w:customStyle="1" w:styleId="UnresolvedMention">
    <w:name w:val="Unresolved Mention"/>
    <w:basedOn w:val="DefaultParagraphFont"/>
    <w:uiPriority w:val="99"/>
    <w:semiHidden/>
    <w:unhideWhenUsed/>
    <w:rsid w:val="004264A3"/>
    <w:rPr>
      <w:color w:val="808080"/>
      <w:shd w:val="clear" w:color="auto" w:fill="E6E6E6"/>
    </w:rPr>
  </w:style>
  <w:style w:type="character" w:customStyle="1" w:styleId="Heading1Char">
    <w:name w:val="Heading 1 Char"/>
    <w:basedOn w:val="DefaultParagraphFont"/>
    <w:link w:val="Heading1"/>
    <w:uiPriority w:val="9"/>
    <w:rsid w:val="004264A3"/>
    <w:rPr>
      <w:rFonts w:asciiTheme="majorHAnsi" w:eastAsiaTheme="majorEastAsia" w:hAnsiTheme="majorHAnsi" w:cstheme="majorBidi"/>
      <w:color w:val="365F91" w:themeColor="accent1" w:themeShade="BF"/>
      <w:sz w:val="32"/>
      <w:szCs w:val="32"/>
    </w:rPr>
  </w:style>
  <w:style w:type="paragraph" w:styleId="CommentText">
    <w:name w:val="annotation text"/>
    <w:basedOn w:val="Normal"/>
    <w:link w:val="CommentTextChar"/>
    <w:uiPriority w:val="99"/>
    <w:semiHidden/>
    <w:unhideWhenUsed/>
    <w:rsid w:val="005452F8"/>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452F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6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7E3"/>
    <w:rPr>
      <w:rFonts w:ascii="Tahoma" w:hAnsi="Tahoma" w:cs="Tahoma"/>
      <w:sz w:val="16"/>
      <w:szCs w:val="16"/>
    </w:rPr>
  </w:style>
  <w:style w:type="character" w:styleId="CommentReference">
    <w:name w:val="annotation reference"/>
    <w:basedOn w:val="DefaultParagraphFont"/>
    <w:uiPriority w:val="99"/>
    <w:semiHidden/>
    <w:unhideWhenUsed/>
    <w:rsid w:val="00D657E3"/>
    <w:rPr>
      <w:sz w:val="16"/>
      <w:szCs w:val="16"/>
    </w:rPr>
  </w:style>
  <w:style w:type="paragraph" w:styleId="CommentSubject">
    <w:name w:val="annotation subject"/>
    <w:basedOn w:val="CommentText"/>
    <w:next w:val="CommentText"/>
    <w:link w:val="CommentSubjectChar"/>
    <w:uiPriority w:val="99"/>
    <w:semiHidden/>
    <w:unhideWhenUsed/>
    <w:rsid w:val="00D657E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657E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02719">
      <w:bodyDiv w:val="1"/>
      <w:marLeft w:val="0"/>
      <w:marRight w:val="0"/>
      <w:marTop w:val="0"/>
      <w:marBottom w:val="0"/>
      <w:divBdr>
        <w:top w:val="none" w:sz="0" w:space="0" w:color="auto"/>
        <w:left w:val="none" w:sz="0" w:space="0" w:color="auto"/>
        <w:bottom w:val="none" w:sz="0" w:space="0" w:color="auto"/>
        <w:right w:val="none" w:sz="0" w:space="0" w:color="auto"/>
      </w:divBdr>
    </w:div>
    <w:div w:id="936211438">
      <w:bodyDiv w:val="1"/>
      <w:marLeft w:val="0"/>
      <w:marRight w:val="0"/>
      <w:marTop w:val="0"/>
      <w:marBottom w:val="0"/>
      <w:divBdr>
        <w:top w:val="none" w:sz="0" w:space="0" w:color="auto"/>
        <w:left w:val="none" w:sz="0" w:space="0" w:color="auto"/>
        <w:bottom w:val="none" w:sz="0" w:space="0" w:color="auto"/>
        <w:right w:val="none" w:sz="0" w:space="0" w:color="auto"/>
      </w:divBdr>
      <w:divsChild>
        <w:div w:id="1496066659">
          <w:marLeft w:val="-225"/>
          <w:marRight w:val="-225"/>
          <w:marTop w:val="0"/>
          <w:marBottom w:val="0"/>
          <w:divBdr>
            <w:top w:val="none" w:sz="0" w:space="0" w:color="auto"/>
            <w:left w:val="none" w:sz="0" w:space="0" w:color="auto"/>
            <w:bottom w:val="none" w:sz="0" w:space="0" w:color="auto"/>
            <w:right w:val="none" w:sz="0" w:space="0" w:color="auto"/>
          </w:divBdr>
          <w:divsChild>
            <w:div w:id="1988315407">
              <w:marLeft w:val="300"/>
              <w:marRight w:val="0"/>
              <w:marTop w:val="33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Dr. Anita Underwood</cp:lastModifiedBy>
  <cp:revision>4</cp:revision>
  <dcterms:created xsi:type="dcterms:W3CDTF">2017-09-24T01:20:00Z</dcterms:created>
  <dcterms:modified xsi:type="dcterms:W3CDTF">2017-10-03T14:59:00Z</dcterms:modified>
</cp:coreProperties>
</file>