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6DF96" w14:textId="77777777" w:rsidR="00E67838" w:rsidRDefault="00E67838" w:rsidP="00E67838">
      <w:pPr>
        <w:spacing w:after="0" w:line="480" w:lineRule="auto"/>
        <w:rPr>
          <w:rFonts w:ascii="Times New Roman" w:hAnsi="Times New Roman" w:cs="Times New Roman"/>
          <w:sz w:val="24"/>
          <w:szCs w:val="24"/>
        </w:rPr>
      </w:pPr>
      <w:r>
        <w:rPr>
          <w:rFonts w:ascii="Times New Roman" w:hAnsi="Times New Roman" w:cs="Times New Roman"/>
          <w:sz w:val="24"/>
          <w:szCs w:val="24"/>
        </w:rPr>
        <w:t>Isaac Jones</w:t>
      </w:r>
    </w:p>
    <w:p w14:paraId="756C37EF" w14:textId="77777777" w:rsidR="00E67838" w:rsidRDefault="00E67838" w:rsidP="00E67838">
      <w:pPr>
        <w:spacing w:after="0" w:line="480" w:lineRule="auto"/>
        <w:rPr>
          <w:rFonts w:ascii="Times New Roman" w:hAnsi="Times New Roman" w:cs="Times New Roman"/>
          <w:sz w:val="24"/>
          <w:szCs w:val="24"/>
        </w:rPr>
      </w:pPr>
      <w:r>
        <w:rPr>
          <w:rFonts w:ascii="Times New Roman" w:hAnsi="Times New Roman" w:cs="Times New Roman"/>
          <w:sz w:val="24"/>
          <w:szCs w:val="24"/>
        </w:rPr>
        <w:t>Dr. Anita Underwood</w:t>
      </w:r>
    </w:p>
    <w:p w14:paraId="53AABFBD" w14:textId="323010ED" w:rsidR="00E67838" w:rsidRDefault="00E67838" w:rsidP="00E67838">
      <w:pPr>
        <w:spacing w:after="0" w:line="480" w:lineRule="auto"/>
        <w:rPr>
          <w:rFonts w:ascii="Times New Roman" w:hAnsi="Times New Roman" w:cs="Times New Roman"/>
          <w:sz w:val="24"/>
          <w:szCs w:val="24"/>
        </w:rPr>
      </w:pPr>
      <w:r>
        <w:rPr>
          <w:rFonts w:ascii="Times New Roman" w:hAnsi="Times New Roman" w:cs="Times New Roman"/>
          <w:sz w:val="24"/>
          <w:szCs w:val="24"/>
        </w:rPr>
        <w:t>English 1102</w:t>
      </w:r>
    </w:p>
    <w:p w14:paraId="79062C36" w14:textId="186D7E9C" w:rsidR="00E67838" w:rsidRDefault="00E67838" w:rsidP="00E6783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11 </w:t>
      </w:r>
      <w:r w:rsidR="00D57AFE">
        <w:rPr>
          <w:rFonts w:ascii="Times New Roman" w:hAnsi="Times New Roman" w:cs="Times New Roman"/>
          <w:sz w:val="24"/>
          <w:szCs w:val="24"/>
        </w:rPr>
        <w:t>February</w:t>
      </w:r>
      <w:r>
        <w:rPr>
          <w:rFonts w:ascii="Times New Roman" w:hAnsi="Times New Roman" w:cs="Times New Roman"/>
          <w:sz w:val="24"/>
          <w:szCs w:val="24"/>
        </w:rPr>
        <w:t xml:space="preserve"> 2018</w:t>
      </w:r>
    </w:p>
    <w:p w14:paraId="7C6AEF4D" w14:textId="5B550275" w:rsidR="00E67838" w:rsidRDefault="00E67838" w:rsidP="00E6783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The </w:t>
      </w:r>
      <w:commentRangeStart w:id="0"/>
      <w:del w:id="1" w:author="Allo Jinee" w:date="2018-02-18T15:42:00Z">
        <w:r w:rsidDel="00CD6E42">
          <w:rPr>
            <w:rFonts w:ascii="Times New Roman" w:hAnsi="Times New Roman" w:cs="Times New Roman"/>
            <w:sz w:val="24"/>
            <w:szCs w:val="24"/>
          </w:rPr>
          <w:delText>Peoples</w:delText>
        </w:r>
      </w:del>
      <w:commentRangeEnd w:id="0"/>
      <w:ins w:id="2" w:author="Allo Jinee" w:date="2018-02-18T15:42:00Z">
        <w:r w:rsidR="00CD6E42">
          <w:rPr>
            <w:rFonts w:ascii="Times New Roman" w:hAnsi="Times New Roman" w:cs="Times New Roman"/>
            <w:sz w:val="24"/>
            <w:szCs w:val="24"/>
          </w:rPr>
          <w:t>People’s</w:t>
        </w:r>
      </w:ins>
      <w:r w:rsidR="00A918C5">
        <w:rPr>
          <w:rStyle w:val="CommentReference"/>
        </w:rPr>
        <w:commentReference w:id="0"/>
      </w:r>
      <w:r>
        <w:rPr>
          <w:rFonts w:ascii="Times New Roman" w:hAnsi="Times New Roman" w:cs="Times New Roman"/>
          <w:sz w:val="24"/>
          <w:szCs w:val="24"/>
        </w:rPr>
        <w:t xml:space="preserve"> Right to Bear Arms</w:t>
      </w:r>
    </w:p>
    <w:p w14:paraId="0FFBC1CC" w14:textId="14E3116E" w:rsidR="00E67838" w:rsidRDefault="00E67838" w:rsidP="00510D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bookmarkStart w:id="3" w:name="_Hlk506020520"/>
      <w:del w:id="4" w:author="Allo Jinee" w:date="2018-02-20T11:14:00Z">
        <w:r w:rsidR="00D57AFE" w:rsidDel="00DC2935">
          <w:rPr>
            <w:rFonts w:ascii="Times New Roman" w:hAnsi="Times New Roman" w:cs="Times New Roman"/>
            <w:sz w:val="24"/>
            <w:szCs w:val="24"/>
          </w:rPr>
          <w:delText xml:space="preserve">. </w:delText>
        </w:r>
      </w:del>
      <w:bookmarkEnd w:id="3"/>
      <w:r w:rsidR="00AA6917">
        <w:rPr>
          <w:rFonts w:ascii="Times New Roman" w:hAnsi="Times New Roman" w:cs="Times New Roman"/>
          <w:sz w:val="24"/>
          <w:szCs w:val="24"/>
        </w:rPr>
        <w:t xml:space="preserve">The Founding Fathers </w:t>
      </w:r>
      <w:del w:id="5" w:author="Dr. Anita Underwood" w:date="2018-02-17T14:15:00Z">
        <w:r w:rsidR="00AA6917" w:rsidDel="00A918C5">
          <w:rPr>
            <w:rFonts w:ascii="Times New Roman" w:hAnsi="Times New Roman" w:cs="Times New Roman"/>
            <w:sz w:val="24"/>
            <w:szCs w:val="24"/>
          </w:rPr>
          <w:delText xml:space="preserve">made </w:delText>
        </w:r>
      </w:del>
      <w:ins w:id="6" w:author="Dr. Anita Underwood" w:date="2018-02-17T14:15:00Z">
        <w:r w:rsidR="00A918C5">
          <w:rPr>
            <w:rFonts w:ascii="Times New Roman" w:hAnsi="Times New Roman" w:cs="Times New Roman"/>
            <w:sz w:val="24"/>
            <w:szCs w:val="24"/>
          </w:rPr>
          <w:t xml:space="preserve"> created </w:t>
        </w:r>
      </w:ins>
      <w:r w:rsidR="00AA6917">
        <w:rPr>
          <w:rFonts w:ascii="Times New Roman" w:hAnsi="Times New Roman" w:cs="Times New Roman"/>
          <w:sz w:val="24"/>
          <w:szCs w:val="24"/>
        </w:rPr>
        <w:t xml:space="preserve">the Second Amendment for the protection of the people. </w:t>
      </w:r>
      <w:r w:rsidR="0094750F" w:rsidRPr="00D57AFE">
        <w:rPr>
          <w:rFonts w:ascii="Times New Roman" w:hAnsi="Times New Roman" w:cs="Times New Roman"/>
          <w:sz w:val="24"/>
          <w:szCs w:val="24"/>
        </w:rPr>
        <w:t>Thanks to the</w:t>
      </w:r>
      <w:r w:rsidR="0094750F">
        <w:rPr>
          <w:rFonts w:ascii="Times New Roman" w:hAnsi="Times New Roman" w:cs="Times New Roman"/>
          <w:sz w:val="24"/>
          <w:szCs w:val="24"/>
        </w:rPr>
        <w:t xml:space="preserve"> </w:t>
      </w:r>
      <w:r w:rsidR="0094750F" w:rsidRPr="00D57AFE">
        <w:rPr>
          <w:rFonts w:ascii="Times New Roman" w:hAnsi="Times New Roman" w:cs="Times New Roman"/>
          <w:sz w:val="24"/>
          <w:szCs w:val="24"/>
        </w:rPr>
        <w:t>Second</w:t>
      </w:r>
      <w:r w:rsidR="0094750F">
        <w:rPr>
          <w:rFonts w:ascii="Times New Roman" w:hAnsi="Times New Roman" w:cs="Times New Roman"/>
          <w:sz w:val="24"/>
          <w:szCs w:val="24"/>
        </w:rPr>
        <w:t xml:space="preserve"> </w:t>
      </w:r>
      <w:r w:rsidR="0094750F" w:rsidRPr="00D57AFE">
        <w:rPr>
          <w:rFonts w:ascii="Times New Roman" w:hAnsi="Times New Roman" w:cs="Times New Roman"/>
          <w:sz w:val="24"/>
          <w:szCs w:val="24"/>
        </w:rPr>
        <w:t>Amendment of the Constitution of the United States, the right to own guns </w:t>
      </w:r>
      <w:del w:id="7" w:author="Dr. Anita Underwood" w:date="2018-02-17T14:29:00Z">
        <w:r w:rsidR="0094750F" w:rsidRPr="00D57AFE" w:rsidDel="008F3351">
          <w:rPr>
            <w:rFonts w:ascii="Times New Roman" w:hAnsi="Times New Roman" w:cs="Times New Roman"/>
            <w:sz w:val="24"/>
            <w:szCs w:val="24"/>
          </w:rPr>
          <w:delText>gives citizens the right</w:delText>
        </w:r>
      </w:del>
      <w:ins w:id="8" w:author="Dr. Anita Underwood" w:date="2018-02-17T14:29:00Z">
        <w:r w:rsidR="008F3351">
          <w:rPr>
            <w:rFonts w:ascii="Times New Roman" w:hAnsi="Times New Roman" w:cs="Times New Roman"/>
            <w:sz w:val="24"/>
            <w:szCs w:val="24"/>
          </w:rPr>
          <w:t xml:space="preserve"> allows citizens</w:t>
        </w:r>
      </w:ins>
      <w:r w:rsidR="0094750F" w:rsidRPr="00D57AFE">
        <w:rPr>
          <w:rFonts w:ascii="Times New Roman" w:hAnsi="Times New Roman" w:cs="Times New Roman"/>
          <w:sz w:val="24"/>
          <w:szCs w:val="24"/>
        </w:rPr>
        <w:t> to protect their property, to help enforce the law, and</w:t>
      </w:r>
      <w:r w:rsidR="0094750F">
        <w:rPr>
          <w:rFonts w:ascii="Times New Roman" w:hAnsi="Times New Roman" w:cs="Times New Roman"/>
          <w:sz w:val="24"/>
          <w:szCs w:val="24"/>
        </w:rPr>
        <w:t xml:space="preserve"> to form a well-regulated militia in case of invasion</w:t>
      </w:r>
      <w:ins w:id="9" w:author="Dr. Anita Underwood" w:date="2018-02-17T14:16:00Z">
        <w:r w:rsidR="00A918C5">
          <w:rPr>
            <w:rFonts w:ascii="Times New Roman" w:hAnsi="Times New Roman" w:cs="Times New Roman"/>
            <w:sz w:val="24"/>
            <w:szCs w:val="24"/>
          </w:rPr>
          <w:t xml:space="preserve">. There is not much argument in your thesis, only facts. </w:t>
        </w:r>
      </w:ins>
    </w:p>
    <w:p w14:paraId="08966D5F" w14:textId="6AE75986" w:rsidR="005229B3" w:rsidRDefault="000C139C" w:rsidP="00510D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protecting the owner’s property, the Second Amendment allows the owner</w:t>
      </w:r>
      <w:ins w:id="10" w:author="Allo Jinee" w:date="2018-02-18T15:42:00Z">
        <w:r w:rsidR="00CD6E42">
          <w:rPr>
            <w:rFonts w:ascii="Times New Roman" w:hAnsi="Times New Roman" w:cs="Times New Roman"/>
            <w:sz w:val="24"/>
            <w:szCs w:val="24"/>
          </w:rPr>
          <w:t>s</w:t>
        </w:r>
      </w:ins>
      <w:r>
        <w:rPr>
          <w:rFonts w:ascii="Times New Roman" w:hAnsi="Times New Roman" w:cs="Times New Roman"/>
          <w:sz w:val="24"/>
          <w:szCs w:val="24"/>
        </w:rPr>
        <w:t xml:space="preserve"> to protect both </w:t>
      </w:r>
      <w:del w:id="11" w:author="Dr. Anita Underwood" w:date="2018-02-17T14:17:00Z">
        <w:r w:rsidDel="00A918C5">
          <w:rPr>
            <w:rFonts w:ascii="Times New Roman" w:hAnsi="Times New Roman" w:cs="Times New Roman"/>
            <w:sz w:val="24"/>
            <w:szCs w:val="24"/>
          </w:rPr>
          <w:delText xml:space="preserve">him </w:delText>
        </w:r>
      </w:del>
      <w:ins w:id="12" w:author="Dr. Anita Underwood" w:date="2018-02-17T14:17:00Z">
        <w:r w:rsidR="00A918C5">
          <w:rPr>
            <w:rFonts w:ascii="Times New Roman" w:hAnsi="Times New Roman" w:cs="Times New Roman"/>
            <w:sz w:val="24"/>
            <w:szCs w:val="24"/>
          </w:rPr>
          <w:t xml:space="preserve"> his </w:t>
        </w:r>
      </w:ins>
      <w:r>
        <w:rPr>
          <w:rFonts w:ascii="Times New Roman" w:hAnsi="Times New Roman" w:cs="Times New Roman"/>
          <w:sz w:val="24"/>
          <w:szCs w:val="24"/>
        </w:rPr>
        <w:t>and or her property and family.</w:t>
      </w:r>
      <w:del w:id="13" w:author="Allo Jinee" w:date="2018-02-22T11:32:00Z">
        <w:r w:rsidDel="003E3452">
          <w:rPr>
            <w:rFonts w:ascii="Times New Roman" w:hAnsi="Times New Roman" w:cs="Times New Roman"/>
            <w:sz w:val="24"/>
            <w:szCs w:val="24"/>
          </w:rPr>
          <w:delText xml:space="preserve"> </w:delText>
        </w:r>
        <w:commentRangeStart w:id="14"/>
        <w:r w:rsidDel="003E3452">
          <w:rPr>
            <w:rFonts w:ascii="Times New Roman" w:hAnsi="Times New Roman" w:cs="Times New Roman"/>
            <w:sz w:val="24"/>
            <w:szCs w:val="24"/>
          </w:rPr>
          <w:delText xml:space="preserve">This Amendment was </w:delText>
        </w:r>
      </w:del>
      <w:del w:id="15" w:author="Dr. Anita Underwood" w:date="2018-02-17T14:17:00Z">
        <w:r w:rsidDel="00A918C5">
          <w:rPr>
            <w:rFonts w:ascii="Times New Roman" w:hAnsi="Times New Roman" w:cs="Times New Roman"/>
            <w:sz w:val="24"/>
            <w:szCs w:val="24"/>
          </w:rPr>
          <w:delText>put in</w:delText>
        </w:r>
      </w:del>
      <w:ins w:id="16" w:author="Dr. Anita Underwood" w:date="2018-02-17T14:17:00Z">
        <w:del w:id="17" w:author="Allo Jinee" w:date="2018-02-22T11:32:00Z">
          <w:r w:rsidR="00A918C5" w:rsidDel="003E3452">
            <w:rPr>
              <w:rFonts w:ascii="Times New Roman" w:hAnsi="Times New Roman" w:cs="Times New Roman"/>
              <w:sz w:val="24"/>
              <w:szCs w:val="24"/>
            </w:rPr>
            <w:delText xml:space="preserve"> added to</w:delText>
          </w:r>
        </w:del>
      </w:ins>
      <w:del w:id="18" w:author="Allo Jinee" w:date="2018-02-22T11:32:00Z">
        <w:r w:rsidDel="003E3452">
          <w:rPr>
            <w:rFonts w:ascii="Times New Roman" w:hAnsi="Times New Roman" w:cs="Times New Roman"/>
            <w:sz w:val="24"/>
            <w:szCs w:val="24"/>
          </w:rPr>
          <w:delText xml:space="preserve"> the Constituti</w:delText>
        </w:r>
        <w:r w:rsidR="00C85138" w:rsidDel="003E3452">
          <w:rPr>
            <w:rFonts w:ascii="Times New Roman" w:hAnsi="Times New Roman" w:cs="Times New Roman"/>
            <w:sz w:val="24"/>
            <w:szCs w:val="24"/>
          </w:rPr>
          <w:delText xml:space="preserve">on in order to protect the American people from </w:delText>
        </w:r>
        <w:r w:rsidR="00757AA4" w:rsidDel="003E3452">
          <w:rPr>
            <w:rFonts w:ascii="Times New Roman" w:hAnsi="Times New Roman" w:cs="Times New Roman"/>
            <w:sz w:val="24"/>
            <w:szCs w:val="24"/>
          </w:rPr>
          <w:delText xml:space="preserve">anyone </w:delText>
        </w:r>
      </w:del>
      <w:del w:id="19" w:author="Dr. Anita Underwood" w:date="2018-02-17T14:17:00Z">
        <w:r w:rsidR="005F0091" w:rsidDel="00A918C5">
          <w:rPr>
            <w:rFonts w:ascii="Times New Roman" w:hAnsi="Times New Roman" w:cs="Times New Roman"/>
            <w:sz w:val="24"/>
            <w:szCs w:val="24"/>
          </w:rPr>
          <w:delText xml:space="preserve">that </w:delText>
        </w:r>
      </w:del>
      <w:ins w:id="20" w:author="Dr. Anita Underwood" w:date="2018-02-17T14:17:00Z">
        <w:del w:id="21" w:author="Allo Jinee" w:date="2018-02-22T11:32:00Z">
          <w:r w:rsidR="00A918C5" w:rsidDel="003E3452">
            <w:rPr>
              <w:rFonts w:ascii="Times New Roman" w:hAnsi="Times New Roman" w:cs="Times New Roman"/>
              <w:sz w:val="24"/>
              <w:szCs w:val="24"/>
            </w:rPr>
            <w:delText xml:space="preserve"> who </w:delText>
          </w:r>
        </w:del>
      </w:ins>
      <w:del w:id="22" w:author="Allo Jinee" w:date="2018-02-22T11:32:00Z">
        <w:r w:rsidR="005F0091" w:rsidDel="003E3452">
          <w:rPr>
            <w:rFonts w:ascii="Times New Roman" w:hAnsi="Times New Roman" w:cs="Times New Roman"/>
            <w:sz w:val="24"/>
            <w:szCs w:val="24"/>
          </w:rPr>
          <w:delText xml:space="preserve">wants to inflict harm </w:delText>
        </w:r>
      </w:del>
      <w:del w:id="23" w:author="Allo Jinee" w:date="2018-02-18T15:42:00Z">
        <w:r w:rsidR="005F0091" w:rsidDel="00CD6E42">
          <w:rPr>
            <w:rFonts w:ascii="Times New Roman" w:hAnsi="Times New Roman" w:cs="Times New Roman"/>
            <w:sz w:val="24"/>
            <w:szCs w:val="24"/>
          </w:rPr>
          <w:delText xml:space="preserve">among </w:delText>
        </w:r>
      </w:del>
      <w:del w:id="24" w:author="Allo Jinee" w:date="2018-02-22T11:32:00Z">
        <w:r w:rsidR="005F0091" w:rsidDel="003E3452">
          <w:rPr>
            <w:rFonts w:ascii="Times New Roman" w:hAnsi="Times New Roman" w:cs="Times New Roman"/>
            <w:sz w:val="24"/>
            <w:szCs w:val="24"/>
          </w:rPr>
          <w:delText>the victim</w:delText>
        </w:r>
        <w:commentRangeEnd w:id="14"/>
        <w:r w:rsidR="00A918C5" w:rsidDel="003E3452">
          <w:rPr>
            <w:rStyle w:val="CommentReference"/>
          </w:rPr>
          <w:commentReference w:id="14"/>
        </w:r>
        <w:r w:rsidR="005F0091" w:rsidDel="003E3452">
          <w:rPr>
            <w:rFonts w:ascii="Times New Roman" w:hAnsi="Times New Roman" w:cs="Times New Roman"/>
            <w:sz w:val="24"/>
            <w:szCs w:val="24"/>
          </w:rPr>
          <w:delText xml:space="preserve">. </w:delText>
        </w:r>
      </w:del>
      <w:ins w:id="25" w:author="Dr. Anita Underwood" w:date="2018-02-17T14:19:00Z">
        <w:del w:id="26" w:author="Allo Jinee" w:date="2018-02-22T11:32:00Z">
          <w:r w:rsidR="00A918C5" w:rsidDel="003E3452">
            <w:rPr>
              <w:rFonts w:ascii="Times New Roman" w:hAnsi="Times New Roman" w:cs="Times New Roman"/>
              <w:sz w:val="24"/>
              <w:szCs w:val="24"/>
            </w:rPr>
            <w:delText>This paragraph is too short to say anything meaningful.</w:delText>
          </w:r>
        </w:del>
      </w:ins>
      <w:ins w:id="27" w:author="Allo Jinee" w:date="2018-02-22T11:32:00Z">
        <w:r w:rsidR="003E3452">
          <w:rPr>
            <w:rFonts w:ascii="Times New Roman" w:hAnsi="Times New Roman" w:cs="Times New Roman"/>
            <w:sz w:val="24"/>
            <w:szCs w:val="24"/>
          </w:rPr>
          <w:t xml:space="preserve"> </w:t>
        </w:r>
      </w:ins>
    </w:p>
    <w:p w14:paraId="2487DA5D" w14:textId="793B937A" w:rsidR="00757AA4" w:rsidRDefault="005229B3" w:rsidP="00510D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commentRangeStart w:id="28"/>
      <w:del w:id="29" w:author="Allo Jinee" w:date="2018-02-22T11:31:00Z">
        <w:r w:rsidDel="003E3452">
          <w:rPr>
            <w:rFonts w:ascii="Times New Roman" w:hAnsi="Times New Roman" w:cs="Times New Roman"/>
            <w:sz w:val="24"/>
            <w:szCs w:val="24"/>
          </w:rPr>
          <w:delText>As the reason of help enforcing the law ties with</w:delText>
        </w:r>
        <w:r w:rsidR="00DB3114" w:rsidDel="003E3452">
          <w:rPr>
            <w:rFonts w:ascii="Times New Roman" w:hAnsi="Times New Roman" w:cs="Times New Roman"/>
            <w:sz w:val="24"/>
            <w:szCs w:val="24"/>
          </w:rPr>
          <w:delText xml:space="preserve"> protecting </w:delText>
        </w:r>
      </w:del>
      <w:commentRangeStart w:id="30"/>
      <w:del w:id="31" w:author="Allo Jinee" w:date="2018-02-20T11:06:00Z">
        <w:r w:rsidR="00DB3114" w:rsidDel="00EC2459">
          <w:rPr>
            <w:rFonts w:ascii="Times New Roman" w:hAnsi="Times New Roman" w:cs="Times New Roman"/>
            <w:sz w:val="24"/>
            <w:szCs w:val="24"/>
          </w:rPr>
          <w:delText>his or her</w:delText>
        </w:r>
      </w:del>
      <w:del w:id="32" w:author="Allo Jinee" w:date="2018-02-22T11:31:00Z">
        <w:r w:rsidR="00DB3114" w:rsidDel="003E3452">
          <w:rPr>
            <w:rFonts w:ascii="Times New Roman" w:hAnsi="Times New Roman" w:cs="Times New Roman"/>
            <w:sz w:val="24"/>
            <w:szCs w:val="24"/>
          </w:rPr>
          <w:delText xml:space="preserve"> </w:delText>
        </w:r>
        <w:commentRangeEnd w:id="30"/>
        <w:r w:rsidR="00A918C5" w:rsidDel="003E3452">
          <w:rPr>
            <w:rStyle w:val="CommentReference"/>
          </w:rPr>
          <w:commentReference w:id="30"/>
        </w:r>
        <w:r w:rsidR="00DB3114" w:rsidDel="003E3452">
          <w:rPr>
            <w:rFonts w:ascii="Times New Roman" w:hAnsi="Times New Roman" w:cs="Times New Roman"/>
            <w:sz w:val="24"/>
            <w:szCs w:val="24"/>
          </w:rPr>
          <w:delText xml:space="preserve">property </w:delText>
        </w:r>
        <w:r w:rsidR="009E6338" w:rsidDel="003E3452">
          <w:rPr>
            <w:rFonts w:ascii="Times New Roman" w:hAnsi="Times New Roman" w:cs="Times New Roman"/>
            <w:sz w:val="24"/>
            <w:szCs w:val="24"/>
          </w:rPr>
          <w:delText>from criminals, such as robbers and murderers</w:delText>
        </w:r>
        <w:commentRangeEnd w:id="28"/>
        <w:r w:rsidR="00A918C5" w:rsidDel="003E3452">
          <w:rPr>
            <w:rStyle w:val="CommentReference"/>
          </w:rPr>
          <w:commentReference w:id="28"/>
        </w:r>
        <w:r w:rsidR="009E6338" w:rsidDel="003E3452">
          <w:rPr>
            <w:rFonts w:ascii="Times New Roman" w:hAnsi="Times New Roman" w:cs="Times New Roman"/>
            <w:sz w:val="24"/>
            <w:szCs w:val="24"/>
          </w:rPr>
          <w:delText xml:space="preserve">. </w:delText>
        </w:r>
      </w:del>
      <w:r w:rsidR="002C1310">
        <w:rPr>
          <w:rFonts w:ascii="Times New Roman" w:hAnsi="Times New Roman" w:cs="Times New Roman"/>
          <w:sz w:val="24"/>
          <w:szCs w:val="24"/>
        </w:rPr>
        <w:t xml:space="preserve">A good example of </w:t>
      </w:r>
      <w:commentRangeStart w:id="33"/>
      <w:del w:id="34" w:author="Allo Jinee" w:date="2018-02-20T11:06:00Z">
        <w:r w:rsidR="002C1310" w:rsidDel="00EC2459">
          <w:rPr>
            <w:rFonts w:ascii="Times New Roman" w:hAnsi="Times New Roman" w:cs="Times New Roman"/>
            <w:sz w:val="24"/>
            <w:szCs w:val="24"/>
          </w:rPr>
          <w:delText>this</w:delText>
        </w:r>
        <w:commentRangeEnd w:id="33"/>
        <w:r w:rsidR="00A918C5" w:rsidDel="00EC2459">
          <w:rPr>
            <w:rStyle w:val="CommentReference"/>
          </w:rPr>
          <w:commentReference w:id="33"/>
        </w:r>
        <w:r w:rsidR="002C1310" w:rsidDel="00EC2459">
          <w:rPr>
            <w:rFonts w:ascii="Times New Roman" w:hAnsi="Times New Roman" w:cs="Times New Roman"/>
            <w:sz w:val="24"/>
            <w:szCs w:val="24"/>
          </w:rPr>
          <w:delText xml:space="preserve"> </w:delText>
        </w:r>
      </w:del>
      <w:ins w:id="35" w:author="Allo Jinee" w:date="2018-02-20T11:06:00Z">
        <w:r w:rsidR="00EC2459">
          <w:rPr>
            <w:rFonts w:ascii="Times New Roman" w:hAnsi="Times New Roman" w:cs="Times New Roman"/>
            <w:sz w:val="24"/>
            <w:szCs w:val="24"/>
          </w:rPr>
          <w:t>helpin</w:t>
        </w:r>
      </w:ins>
      <w:ins w:id="36" w:author="Allo Jinee" w:date="2018-02-20T11:07:00Z">
        <w:r w:rsidR="00EC2459">
          <w:rPr>
            <w:rFonts w:ascii="Times New Roman" w:hAnsi="Times New Roman" w:cs="Times New Roman"/>
            <w:sz w:val="24"/>
            <w:szCs w:val="24"/>
          </w:rPr>
          <w:t>g enforce the law</w:t>
        </w:r>
      </w:ins>
      <w:ins w:id="37" w:author="Allo Jinee" w:date="2018-02-20T11:06:00Z">
        <w:r w:rsidR="00EC2459">
          <w:rPr>
            <w:rFonts w:ascii="Times New Roman" w:hAnsi="Times New Roman" w:cs="Times New Roman"/>
            <w:sz w:val="24"/>
            <w:szCs w:val="24"/>
          </w:rPr>
          <w:t xml:space="preserve"> </w:t>
        </w:r>
      </w:ins>
      <w:del w:id="38" w:author="Allo Jinee" w:date="2018-02-22T11:14:00Z">
        <w:r w:rsidR="002C1310" w:rsidDel="007352E1">
          <w:rPr>
            <w:rFonts w:ascii="Times New Roman" w:hAnsi="Times New Roman" w:cs="Times New Roman"/>
            <w:sz w:val="24"/>
            <w:szCs w:val="24"/>
          </w:rPr>
          <w:delText>would be</w:delText>
        </w:r>
      </w:del>
      <w:ins w:id="39" w:author="Allo Jinee" w:date="2018-02-22T11:14:00Z">
        <w:r w:rsidR="007352E1">
          <w:rPr>
            <w:rFonts w:ascii="Times New Roman" w:hAnsi="Times New Roman" w:cs="Times New Roman"/>
            <w:sz w:val="24"/>
            <w:szCs w:val="24"/>
          </w:rPr>
          <w:t>is</w:t>
        </w:r>
      </w:ins>
      <w:r w:rsidR="002C1310">
        <w:rPr>
          <w:rFonts w:ascii="Times New Roman" w:hAnsi="Times New Roman" w:cs="Times New Roman"/>
          <w:sz w:val="24"/>
          <w:szCs w:val="24"/>
        </w:rPr>
        <w:t xml:space="preserve"> the Texas church massacre that happened on November 5, 2017. </w:t>
      </w:r>
      <w:r w:rsidR="000A2A7D">
        <w:rPr>
          <w:rFonts w:ascii="Times New Roman" w:hAnsi="Times New Roman" w:cs="Times New Roman"/>
          <w:sz w:val="24"/>
          <w:szCs w:val="24"/>
        </w:rPr>
        <w:t>A rouge gunman</w:t>
      </w:r>
      <w:r w:rsidR="005F0091">
        <w:rPr>
          <w:rFonts w:ascii="Times New Roman" w:hAnsi="Times New Roman" w:cs="Times New Roman"/>
          <w:sz w:val="24"/>
          <w:szCs w:val="24"/>
        </w:rPr>
        <w:t xml:space="preserve"> named Devin Kelly</w:t>
      </w:r>
      <w:r w:rsidR="000A2A7D">
        <w:rPr>
          <w:rFonts w:ascii="Times New Roman" w:hAnsi="Times New Roman" w:cs="Times New Roman"/>
          <w:sz w:val="24"/>
          <w:szCs w:val="24"/>
        </w:rPr>
        <w:t xml:space="preserve"> went into a Texas Baptist Church and killed </w:t>
      </w:r>
      <w:del w:id="40" w:author="Dr. Anita Underwood" w:date="2018-02-17T14:20:00Z">
        <w:r w:rsidR="000A2A7D" w:rsidDel="00A918C5">
          <w:rPr>
            <w:rFonts w:ascii="Times New Roman" w:hAnsi="Times New Roman" w:cs="Times New Roman"/>
            <w:sz w:val="24"/>
            <w:szCs w:val="24"/>
          </w:rPr>
          <w:delText>26</w:delText>
        </w:r>
      </w:del>
      <w:ins w:id="41" w:author="Dr. Anita Underwood" w:date="2018-02-17T14:20:00Z">
        <w:r w:rsidR="00A918C5">
          <w:rPr>
            <w:rFonts w:ascii="Times New Roman" w:hAnsi="Times New Roman" w:cs="Times New Roman"/>
            <w:sz w:val="24"/>
            <w:szCs w:val="24"/>
          </w:rPr>
          <w:t xml:space="preserve"> twenty-six</w:t>
        </w:r>
      </w:ins>
      <w:r w:rsidR="000A2A7D">
        <w:rPr>
          <w:rFonts w:ascii="Times New Roman" w:hAnsi="Times New Roman" w:cs="Times New Roman"/>
          <w:sz w:val="24"/>
          <w:szCs w:val="24"/>
        </w:rPr>
        <w:t xml:space="preserve"> people</w:t>
      </w:r>
      <w:ins w:id="42" w:author="Dr. Anita Underwood" w:date="2018-02-17T14:20:00Z">
        <w:r w:rsidR="00A918C5">
          <w:rPr>
            <w:rFonts w:ascii="Times New Roman" w:hAnsi="Times New Roman" w:cs="Times New Roman"/>
            <w:sz w:val="24"/>
            <w:szCs w:val="24"/>
          </w:rPr>
          <w:t>,</w:t>
        </w:r>
      </w:ins>
      <w:r w:rsidR="000A2A7D">
        <w:rPr>
          <w:rFonts w:ascii="Times New Roman" w:hAnsi="Times New Roman" w:cs="Times New Roman"/>
          <w:sz w:val="24"/>
          <w:szCs w:val="24"/>
        </w:rPr>
        <w:t xml:space="preserve"> according to </w:t>
      </w:r>
      <w:r w:rsidR="000A2A7D" w:rsidRPr="000A2A7D">
        <w:rPr>
          <w:rFonts w:ascii="Times New Roman" w:hAnsi="Times New Roman" w:cs="Times New Roman"/>
          <w:i/>
          <w:sz w:val="24"/>
          <w:szCs w:val="24"/>
        </w:rPr>
        <w:t>The New York Times</w:t>
      </w:r>
      <w:r w:rsidR="000A2A7D">
        <w:rPr>
          <w:rFonts w:ascii="Times New Roman" w:hAnsi="Times New Roman" w:cs="Times New Roman"/>
          <w:sz w:val="24"/>
          <w:szCs w:val="24"/>
        </w:rPr>
        <w:t xml:space="preserve"> </w:t>
      </w:r>
      <w:r w:rsidR="000A2A7D" w:rsidRPr="000A2A7D">
        <w:rPr>
          <w:rFonts w:ascii="Times New Roman" w:hAnsi="Times New Roman" w:cs="Times New Roman"/>
          <w:sz w:val="24"/>
          <w:szCs w:val="24"/>
        </w:rPr>
        <w:t xml:space="preserve">(Montgomery, Mele, </w:t>
      </w:r>
      <w:del w:id="43" w:author="Dr. Anita Underwood" w:date="2018-02-17T14:20:00Z">
        <w:r w:rsidR="000A2A7D" w:rsidRPr="000A2A7D" w:rsidDel="00A918C5">
          <w:rPr>
            <w:rFonts w:ascii="Times New Roman" w:hAnsi="Times New Roman" w:cs="Times New Roman"/>
            <w:sz w:val="24"/>
            <w:szCs w:val="24"/>
          </w:rPr>
          <w:delText xml:space="preserve">&amp; </w:delText>
        </w:r>
      </w:del>
      <w:ins w:id="44" w:author="Dr. Anita Underwood" w:date="2018-02-17T14:20:00Z">
        <w:r w:rsidR="00A918C5">
          <w:rPr>
            <w:rFonts w:ascii="Times New Roman" w:hAnsi="Times New Roman" w:cs="Times New Roman"/>
            <w:sz w:val="24"/>
            <w:szCs w:val="24"/>
          </w:rPr>
          <w:t>and</w:t>
        </w:r>
        <w:r w:rsidR="00A918C5" w:rsidRPr="000A2A7D">
          <w:rPr>
            <w:rFonts w:ascii="Times New Roman" w:hAnsi="Times New Roman" w:cs="Times New Roman"/>
            <w:sz w:val="24"/>
            <w:szCs w:val="24"/>
          </w:rPr>
          <w:t xml:space="preserve"> </w:t>
        </w:r>
      </w:ins>
      <w:r w:rsidR="000A2A7D" w:rsidRPr="000A2A7D">
        <w:rPr>
          <w:rFonts w:ascii="Times New Roman" w:hAnsi="Times New Roman" w:cs="Times New Roman"/>
          <w:sz w:val="24"/>
          <w:szCs w:val="24"/>
        </w:rPr>
        <w:t>Fernande</w:t>
      </w:r>
      <w:del w:id="45" w:author="Allo Jinee" w:date="2018-02-22T11:34:00Z">
        <w:r w:rsidR="000A2A7D" w:rsidRPr="000A2A7D" w:rsidDel="00182C94">
          <w:rPr>
            <w:rFonts w:ascii="Times New Roman" w:hAnsi="Times New Roman" w:cs="Times New Roman"/>
            <w:sz w:val="24"/>
            <w:szCs w:val="24"/>
          </w:rPr>
          <w:delText>z</w:delText>
        </w:r>
      </w:del>
      <w:r w:rsidR="000A2A7D" w:rsidRPr="000A2A7D">
        <w:rPr>
          <w:rFonts w:ascii="Times New Roman" w:hAnsi="Times New Roman" w:cs="Times New Roman"/>
          <w:sz w:val="24"/>
          <w:szCs w:val="24"/>
        </w:rPr>
        <w:t xml:space="preserve"> </w:t>
      </w:r>
      <w:del w:id="46" w:author="Dr. Anita Underwood" w:date="2018-02-17T14:20:00Z">
        <w:r w:rsidR="000A2A7D" w:rsidRPr="000A2A7D" w:rsidDel="00A918C5">
          <w:rPr>
            <w:rFonts w:ascii="Times New Roman" w:hAnsi="Times New Roman" w:cs="Times New Roman"/>
            <w:sz w:val="24"/>
            <w:szCs w:val="24"/>
          </w:rPr>
          <w:delText>2017</w:delText>
        </w:r>
      </w:del>
      <w:r w:rsidR="000A2A7D" w:rsidRPr="000A2A7D">
        <w:rPr>
          <w:rFonts w:ascii="Times New Roman" w:hAnsi="Times New Roman" w:cs="Times New Roman"/>
          <w:sz w:val="24"/>
          <w:szCs w:val="24"/>
        </w:rPr>
        <w:t>)</w:t>
      </w:r>
      <w:r w:rsidR="000A2A7D">
        <w:rPr>
          <w:rFonts w:ascii="Times New Roman" w:hAnsi="Times New Roman" w:cs="Times New Roman"/>
          <w:sz w:val="24"/>
          <w:szCs w:val="24"/>
        </w:rPr>
        <w:t xml:space="preserve">.  </w:t>
      </w:r>
      <w:r w:rsidR="00757AA4">
        <w:rPr>
          <w:rFonts w:ascii="Times New Roman" w:hAnsi="Times New Roman" w:cs="Times New Roman"/>
          <w:sz w:val="24"/>
          <w:szCs w:val="24"/>
        </w:rPr>
        <w:t>De</w:t>
      </w:r>
      <w:r w:rsidR="004E05A7">
        <w:rPr>
          <w:rFonts w:ascii="Times New Roman" w:hAnsi="Times New Roman" w:cs="Times New Roman"/>
          <w:sz w:val="24"/>
          <w:szCs w:val="24"/>
        </w:rPr>
        <w:t xml:space="preserve">vin Kelly went into </w:t>
      </w:r>
      <w:r w:rsidR="00757AA4">
        <w:rPr>
          <w:rFonts w:ascii="Times New Roman" w:hAnsi="Times New Roman" w:cs="Times New Roman"/>
          <w:sz w:val="24"/>
          <w:szCs w:val="24"/>
        </w:rPr>
        <w:t xml:space="preserve">a church and shot over in a crowd of over 46 people and ran out of the church </w:t>
      </w:r>
      <w:del w:id="47" w:author="Allo Jinee" w:date="2018-02-20T10:59:00Z">
        <w:r w:rsidR="00757AA4" w:rsidDel="00EC2459">
          <w:rPr>
            <w:rFonts w:ascii="Times New Roman" w:hAnsi="Times New Roman" w:cs="Times New Roman"/>
            <w:sz w:val="24"/>
            <w:szCs w:val="24"/>
          </w:rPr>
          <w:delText>to be</w:delText>
        </w:r>
      </w:del>
      <w:ins w:id="48" w:author="Allo Jinee" w:date="2018-02-20T10:59:00Z">
        <w:r w:rsidR="00EC2459">
          <w:rPr>
            <w:rFonts w:ascii="Times New Roman" w:hAnsi="Times New Roman" w:cs="Times New Roman"/>
            <w:sz w:val="24"/>
            <w:szCs w:val="24"/>
          </w:rPr>
          <w:t>while being</w:t>
        </w:r>
      </w:ins>
      <w:r w:rsidR="00757AA4">
        <w:rPr>
          <w:rFonts w:ascii="Times New Roman" w:hAnsi="Times New Roman" w:cs="Times New Roman"/>
          <w:sz w:val="24"/>
          <w:szCs w:val="24"/>
        </w:rPr>
        <w:t xml:space="preserve"> chased</w:t>
      </w:r>
      <w:ins w:id="49" w:author="Allo Jinee" w:date="2018-02-22T11:34:00Z">
        <w:r w:rsidR="00182C94">
          <w:rPr>
            <w:rFonts w:ascii="Times New Roman" w:hAnsi="Times New Roman" w:cs="Times New Roman"/>
            <w:sz w:val="24"/>
            <w:szCs w:val="24"/>
          </w:rPr>
          <w:t xml:space="preserve"> by St</w:t>
        </w:r>
      </w:ins>
      <w:ins w:id="50" w:author="Allo Jinee" w:date="2018-02-22T11:35:00Z">
        <w:r w:rsidR="00182C94">
          <w:rPr>
            <w:rFonts w:ascii="Times New Roman" w:hAnsi="Times New Roman" w:cs="Times New Roman"/>
            <w:sz w:val="24"/>
            <w:szCs w:val="24"/>
          </w:rPr>
          <w:t>even Wilford</w:t>
        </w:r>
      </w:ins>
      <w:r w:rsidR="00757AA4">
        <w:rPr>
          <w:rFonts w:ascii="Times New Roman" w:hAnsi="Times New Roman" w:cs="Times New Roman"/>
          <w:sz w:val="24"/>
          <w:szCs w:val="24"/>
        </w:rPr>
        <w:t xml:space="preserve">. </w:t>
      </w:r>
      <w:r w:rsidR="005F0091">
        <w:rPr>
          <w:rFonts w:ascii="Times New Roman" w:hAnsi="Times New Roman" w:cs="Times New Roman"/>
          <w:sz w:val="24"/>
          <w:szCs w:val="24"/>
        </w:rPr>
        <w:t>Steven Williford ran down the street towards the church where he heard the gunshots</w:t>
      </w:r>
      <w:r w:rsidR="00971749">
        <w:rPr>
          <w:rFonts w:ascii="Times New Roman" w:hAnsi="Times New Roman" w:cs="Times New Roman"/>
          <w:sz w:val="24"/>
          <w:szCs w:val="24"/>
        </w:rPr>
        <w:t xml:space="preserve"> </w:t>
      </w:r>
      <w:r w:rsidR="00971749" w:rsidRPr="00971749">
        <w:rPr>
          <w:rFonts w:ascii="Times New Roman" w:hAnsi="Times New Roman" w:cs="Times New Roman"/>
          <w:sz w:val="24"/>
          <w:szCs w:val="24"/>
        </w:rPr>
        <w:t>(Fischer 2017)</w:t>
      </w:r>
      <w:r w:rsidR="005F0091">
        <w:rPr>
          <w:rFonts w:ascii="Times New Roman" w:hAnsi="Times New Roman" w:cs="Times New Roman"/>
          <w:sz w:val="24"/>
          <w:szCs w:val="24"/>
        </w:rPr>
        <w:t>. Williford, with another hero</w:t>
      </w:r>
      <w:ins w:id="51" w:author="Dr. Anita Underwood" w:date="2018-02-17T14:21:00Z">
        <w:r w:rsidR="00A918C5">
          <w:rPr>
            <w:rFonts w:ascii="Times New Roman" w:hAnsi="Times New Roman" w:cs="Times New Roman"/>
            <w:sz w:val="24"/>
            <w:szCs w:val="24"/>
          </w:rPr>
          <w:t>,</w:t>
        </w:r>
      </w:ins>
      <w:r w:rsidR="005F0091">
        <w:rPr>
          <w:rFonts w:ascii="Times New Roman" w:hAnsi="Times New Roman" w:cs="Times New Roman"/>
          <w:sz w:val="24"/>
          <w:szCs w:val="24"/>
        </w:rPr>
        <w:t xml:space="preserve"> chased Devin and shot him. After the gunfight, Devin was found </w:t>
      </w:r>
      <w:del w:id="52" w:author="Allo Jinee" w:date="2018-02-20T10:59:00Z">
        <w:r w:rsidR="005F0091" w:rsidDel="00EC2459">
          <w:rPr>
            <w:rFonts w:ascii="Times New Roman" w:hAnsi="Times New Roman" w:cs="Times New Roman"/>
            <w:sz w:val="24"/>
            <w:szCs w:val="24"/>
          </w:rPr>
          <w:delText xml:space="preserve">him </w:delText>
        </w:r>
      </w:del>
      <w:r w:rsidR="005F0091">
        <w:rPr>
          <w:rFonts w:ascii="Times New Roman" w:hAnsi="Times New Roman" w:cs="Times New Roman"/>
          <w:sz w:val="24"/>
          <w:szCs w:val="24"/>
        </w:rPr>
        <w:t>with a self-inflicting wound</w:t>
      </w:r>
      <w:ins w:id="53" w:author="Allo Jinee" w:date="2018-02-18T15:43:00Z">
        <w:r w:rsidR="00CD6E42">
          <w:rPr>
            <w:rFonts w:ascii="Times New Roman" w:hAnsi="Times New Roman" w:cs="Times New Roman"/>
            <w:sz w:val="24"/>
            <w:szCs w:val="24"/>
          </w:rPr>
          <w:t xml:space="preserve"> and two shots in his torso</w:t>
        </w:r>
      </w:ins>
      <w:ins w:id="54" w:author="Allo Jinee" w:date="2018-02-22T11:14:00Z">
        <w:r w:rsidR="00DC5E9E">
          <w:rPr>
            <w:rFonts w:ascii="Times New Roman" w:hAnsi="Times New Roman" w:cs="Times New Roman"/>
            <w:sz w:val="24"/>
            <w:szCs w:val="24"/>
          </w:rPr>
          <w:t xml:space="preserve"> from Steven</w:t>
        </w:r>
      </w:ins>
      <w:r w:rsidR="005F0091">
        <w:rPr>
          <w:rFonts w:ascii="Times New Roman" w:hAnsi="Times New Roman" w:cs="Times New Roman"/>
          <w:sz w:val="24"/>
          <w:szCs w:val="24"/>
        </w:rPr>
        <w:t xml:space="preserve">.  </w:t>
      </w:r>
      <w:ins w:id="55" w:author="Dr. Anita Underwood" w:date="2018-02-17T14:22:00Z">
        <w:del w:id="56" w:author="Allo Jinee" w:date="2018-02-18T15:43:00Z">
          <w:r w:rsidR="00A918C5" w:rsidDel="00CD6E42">
            <w:rPr>
              <w:rFonts w:ascii="Times New Roman" w:hAnsi="Times New Roman" w:cs="Times New Roman"/>
              <w:sz w:val="24"/>
              <w:szCs w:val="24"/>
            </w:rPr>
            <w:delText>How does this example tie into “help enforcing the law”???</w:delText>
          </w:r>
        </w:del>
      </w:ins>
    </w:p>
    <w:p w14:paraId="2E12918E" w14:textId="581C84A8" w:rsidR="00510DC9" w:rsidRDefault="00182C94" w:rsidP="00757AA4">
      <w:pPr>
        <w:spacing w:after="0" w:line="480" w:lineRule="auto"/>
        <w:ind w:firstLine="720"/>
        <w:jc w:val="both"/>
        <w:rPr>
          <w:rFonts w:ascii="Times New Roman" w:hAnsi="Times New Roman" w:cs="Times New Roman"/>
          <w:sz w:val="24"/>
          <w:szCs w:val="24"/>
        </w:rPr>
      </w:pPr>
      <w:ins w:id="57" w:author="Allo Jinee" w:date="2018-02-22T11:38:00Z">
        <w:r>
          <w:rPr>
            <w:rFonts w:ascii="Times New Roman" w:hAnsi="Times New Roman" w:cs="Times New Roman"/>
            <w:sz w:val="24"/>
            <w:szCs w:val="24"/>
          </w:rPr>
          <w:t>The Founding F</w:t>
        </w:r>
      </w:ins>
      <w:ins w:id="58" w:author="Allo Jinee" w:date="2018-02-22T11:39:00Z">
        <w:r>
          <w:rPr>
            <w:rFonts w:ascii="Times New Roman" w:hAnsi="Times New Roman" w:cs="Times New Roman"/>
            <w:sz w:val="24"/>
            <w:szCs w:val="24"/>
          </w:rPr>
          <w:t xml:space="preserve">athers </w:t>
        </w:r>
      </w:ins>
      <w:ins w:id="59" w:author="Allo Jinee" w:date="2018-02-22T11:42:00Z">
        <w:r w:rsidR="00527DB8">
          <w:rPr>
            <w:rFonts w:ascii="Times New Roman" w:hAnsi="Times New Roman" w:cs="Times New Roman"/>
            <w:sz w:val="24"/>
            <w:szCs w:val="24"/>
          </w:rPr>
          <w:t xml:space="preserve">created the Second Amendment </w:t>
        </w:r>
      </w:ins>
      <w:ins w:id="60" w:author="Allo Jinee" w:date="2018-02-22T11:43:00Z">
        <w:r w:rsidR="00527DB8">
          <w:rPr>
            <w:rFonts w:ascii="Times New Roman" w:hAnsi="Times New Roman" w:cs="Times New Roman"/>
            <w:sz w:val="24"/>
            <w:szCs w:val="24"/>
          </w:rPr>
          <w:t xml:space="preserve">in order to protect the people from an oppressive </w:t>
        </w:r>
        <w:r w:rsidR="005D104E">
          <w:rPr>
            <w:rFonts w:ascii="Times New Roman" w:hAnsi="Times New Roman" w:cs="Times New Roman"/>
            <w:sz w:val="24"/>
            <w:szCs w:val="24"/>
          </w:rPr>
          <w:t>government. Th</w:t>
        </w:r>
      </w:ins>
      <w:ins w:id="61" w:author="Allo Jinee" w:date="2018-02-22T11:55:00Z">
        <w:r w:rsidR="002F34F3">
          <w:rPr>
            <w:rFonts w:ascii="Times New Roman" w:hAnsi="Times New Roman" w:cs="Times New Roman"/>
            <w:sz w:val="24"/>
            <w:szCs w:val="24"/>
          </w:rPr>
          <w:t xml:space="preserve">ey meant by the Second </w:t>
        </w:r>
      </w:ins>
      <w:ins w:id="62" w:author="Allo Jinee" w:date="2018-02-22T11:56:00Z">
        <w:r w:rsidR="002F34F3">
          <w:rPr>
            <w:rFonts w:ascii="Times New Roman" w:hAnsi="Times New Roman" w:cs="Times New Roman"/>
            <w:sz w:val="24"/>
            <w:szCs w:val="24"/>
          </w:rPr>
          <w:t xml:space="preserve">Amendment </w:t>
        </w:r>
      </w:ins>
      <w:bookmarkStart w:id="63" w:name="_GoBack"/>
      <w:bookmarkEnd w:id="63"/>
      <w:commentRangeStart w:id="64"/>
      <w:del w:id="65" w:author="Allo Jinee" w:date="2018-02-22T11:38:00Z">
        <w:r w:rsidR="009E6338" w:rsidDel="00182C94">
          <w:rPr>
            <w:rFonts w:ascii="Times New Roman" w:hAnsi="Times New Roman" w:cs="Times New Roman"/>
            <w:sz w:val="24"/>
            <w:szCs w:val="24"/>
          </w:rPr>
          <w:delText xml:space="preserve">And as helping the people in case of invasion from any </w:delText>
        </w:r>
        <w:r w:rsidR="00A54162" w:rsidDel="00182C94">
          <w:rPr>
            <w:rFonts w:ascii="Times New Roman" w:hAnsi="Times New Roman" w:cs="Times New Roman"/>
            <w:sz w:val="24"/>
            <w:szCs w:val="24"/>
          </w:rPr>
          <w:delText xml:space="preserve">foreign invasion such as the </w:delText>
        </w:r>
        <w:r w:rsidR="00A2079F" w:rsidDel="00182C94">
          <w:rPr>
            <w:rFonts w:ascii="Times New Roman" w:hAnsi="Times New Roman" w:cs="Times New Roman"/>
            <w:sz w:val="24"/>
            <w:szCs w:val="24"/>
          </w:rPr>
          <w:delText>scenarios</w:delText>
        </w:r>
        <w:r w:rsidR="00A54162" w:rsidDel="00182C94">
          <w:rPr>
            <w:rFonts w:ascii="Times New Roman" w:hAnsi="Times New Roman" w:cs="Times New Roman"/>
            <w:sz w:val="24"/>
            <w:szCs w:val="24"/>
          </w:rPr>
          <w:delText xml:space="preserve"> in the </w:delText>
        </w:r>
        <w:commentRangeStart w:id="66"/>
        <w:r w:rsidR="00A54162" w:rsidDel="00182C94">
          <w:rPr>
            <w:rFonts w:ascii="Times New Roman" w:hAnsi="Times New Roman" w:cs="Times New Roman"/>
            <w:sz w:val="24"/>
            <w:szCs w:val="24"/>
          </w:rPr>
          <w:delText xml:space="preserve">movies </w:delText>
        </w:r>
        <w:r w:rsidR="00A54162" w:rsidRPr="00A54162" w:rsidDel="00182C94">
          <w:rPr>
            <w:rFonts w:ascii="Times New Roman" w:hAnsi="Times New Roman" w:cs="Times New Roman"/>
            <w:i/>
            <w:sz w:val="24"/>
            <w:szCs w:val="24"/>
          </w:rPr>
          <w:delText>Red Dawn</w:delText>
        </w:r>
        <w:commentRangeEnd w:id="64"/>
        <w:r w:rsidR="00A918C5" w:rsidDel="00182C94">
          <w:rPr>
            <w:rStyle w:val="CommentReference"/>
          </w:rPr>
          <w:commentReference w:id="64"/>
        </w:r>
        <w:r w:rsidR="00A54162" w:rsidDel="00182C94">
          <w:rPr>
            <w:rFonts w:ascii="Times New Roman" w:hAnsi="Times New Roman" w:cs="Times New Roman"/>
            <w:sz w:val="24"/>
            <w:szCs w:val="24"/>
          </w:rPr>
          <w:delText>.</w:delText>
        </w:r>
        <w:commentRangeEnd w:id="66"/>
        <w:r w:rsidR="00A918C5" w:rsidDel="00182C94">
          <w:rPr>
            <w:rStyle w:val="CommentReference"/>
          </w:rPr>
          <w:commentReference w:id="66"/>
        </w:r>
        <w:r w:rsidR="00A54162" w:rsidDel="00182C94">
          <w:rPr>
            <w:rFonts w:ascii="Times New Roman" w:hAnsi="Times New Roman" w:cs="Times New Roman"/>
            <w:sz w:val="24"/>
            <w:szCs w:val="24"/>
          </w:rPr>
          <w:delText xml:space="preserve"> </w:delText>
        </w:r>
        <w:r w:rsidR="008D2EE6" w:rsidDel="00182C94">
          <w:rPr>
            <w:rFonts w:ascii="Times New Roman" w:hAnsi="Times New Roman" w:cs="Times New Roman"/>
            <w:sz w:val="24"/>
            <w:szCs w:val="24"/>
          </w:rPr>
          <w:delText>The characters in</w:delText>
        </w:r>
        <w:r w:rsidR="000A2A7D" w:rsidDel="00182C94">
          <w:rPr>
            <w:rFonts w:ascii="Times New Roman" w:hAnsi="Times New Roman" w:cs="Times New Roman"/>
            <w:sz w:val="24"/>
            <w:szCs w:val="24"/>
          </w:rPr>
          <w:delText xml:space="preserve"> the original</w:delText>
        </w:r>
        <w:r w:rsidR="008D2EE6" w:rsidDel="00182C94">
          <w:rPr>
            <w:rFonts w:ascii="Times New Roman" w:hAnsi="Times New Roman" w:cs="Times New Roman"/>
            <w:sz w:val="24"/>
            <w:szCs w:val="24"/>
          </w:rPr>
          <w:delText xml:space="preserve"> </w:delText>
        </w:r>
        <w:r w:rsidR="008D2EE6" w:rsidRPr="002B788E" w:rsidDel="00182C94">
          <w:rPr>
            <w:rFonts w:ascii="Times New Roman" w:hAnsi="Times New Roman" w:cs="Times New Roman"/>
            <w:i/>
            <w:sz w:val="24"/>
            <w:szCs w:val="24"/>
          </w:rPr>
          <w:delText>Red Dawn</w:delText>
        </w:r>
        <w:r w:rsidR="00250D98" w:rsidDel="00182C94">
          <w:rPr>
            <w:rFonts w:ascii="Times New Roman" w:hAnsi="Times New Roman" w:cs="Times New Roman"/>
            <w:sz w:val="24"/>
            <w:szCs w:val="24"/>
          </w:rPr>
          <w:delText xml:space="preserve"> had to rise up against the Russian army during the Cold War. And i</w:delText>
        </w:r>
      </w:del>
      <w:ins w:id="67" w:author="Dr. Anita Underwood" w:date="2018-02-17T14:23:00Z">
        <w:del w:id="68" w:author="Allo Jinee" w:date="2018-02-22T11:38:00Z">
          <w:r w:rsidR="00A918C5" w:rsidDel="00182C94">
            <w:rPr>
              <w:rFonts w:ascii="Times New Roman" w:hAnsi="Times New Roman" w:cs="Times New Roman"/>
              <w:sz w:val="24"/>
              <w:szCs w:val="24"/>
            </w:rPr>
            <w:delText>I</w:delText>
          </w:r>
        </w:del>
      </w:ins>
      <w:del w:id="69" w:author="Allo Jinee" w:date="2018-02-22T11:38:00Z">
        <w:r w:rsidR="00250D98" w:rsidDel="00182C94">
          <w:rPr>
            <w:rFonts w:ascii="Times New Roman" w:hAnsi="Times New Roman" w:cs="Times New Roman"/>
            <w:sz w:val="24"/>
            <w:szCs w:val="24"/>
          </w:rPr>
          <w:delText xml:space="preserve">n the remake of </w:delText>
        </w:r>
        <w:r w:rsidR="00250D98" w:rsidRPr="002B788E" w:rsidDel="00182C94">
          <w:rPr>
            <w:rFonts w:ascii="Times New Roman" w:hAnsi="Times New Roman" w:cs="Times New Roman"/>
            <w:i/>
            <w:sz w:val="24"/>
            <w:szCs w:val="24"/>
          </w:rPr>
          <w:delText>Red Dawn</w:delText>
        </w:r>
        <w:r w:rsidR="00250D98" w:rsidDel="00182C94">
          <w:rPr>
            <w:rFonts w:ascii="Times New Roman" w:hAnsi="Times New Roman" w:cs="Times New Roman"/>
            <w:sz w:val="24"/>
            <w:szCs w:val="24"/>
          </w:rPr>
          <w:delText xml:space="preserve">, the ragtag </w:delText>
        </w:r>
        <w:commentRangeStart w:id="70"/>
        <w:r w:rsidR="00250D98" w:rsidDel="00182C94">
          <w:rPr>
            <w:rFonts w:ascii="Times New Roman" w:hAnsi="Times New Roman" w:cs="Times New Roman"/>
            <w:sz w:val="24"/>
            <w:szCs w:val="24"/>
          </w:rPr>
          <w:delText xml:space="preserve">group </w:delText>
        </w:r>
        <w:r w:rsidR="00A2079F" w:rsidDel="00182C94">
          <w:rPr>
            <w:rFonts w:ascii="Times New Roman" w:hAnsi="Times New Roman" w:cs="Times New Roman"/>
            <w:sz w:val="24"/>
            <w:szCs w:val="24"/>
          </w:rPr>
          <w:delText>face</w:delText>
        </w:r>
        <w:r w:rsidR="00250D98" w:rsidDel="00182C94">
          <w:rPr>
            <w:rFonts w:ascii="Times New Roman" w:hAnsi="Times New Roman" w:cs="Times New Roman"/>
            <w:sz w:val="24"/>
            <w:szCs w:val="24"/>
          </w:rPr>
          <w:delText xml:space="preserve"> </w:delText>
        </w:r>
        <w:commentRangeEnd w:id="70"/>
        <w:r w:rsidR="00A918C5" w:rsidDel="00182C94">
          <w:rPr>
            <w:rStyle w:val="CommentReference"/>
          </w:rPr>
          <w:commentReference w:id="70"/>
        </w:r>
        <w:r w:rsidR="00250D98" w:rsidDel="00182C94">
          <w:rPr>
            <w:rFonts w:ascii="Times New Roman" w:hAnsi="Times New Roman" w:cs="Times New Roman"/>
            <w:sz w:val="24"/>
            <w:szCs w:val="24"/>
          </w:rPr>
          <w:delText>the North Korea</w:delText>
        </w:r>
      </w:del>
      <w:ins w:id="71" w:author="Dr. Anita Underwood" w:date="2018-02-17T14:23:00Z">
        <w:del w:id="72" w:author="Allo Jinee" w:date="2018-02-22T11:38:00Z">
          <w:r w:rsidR="00A918C5" w:rsidDel="00182C94">
            <w:rPr>
              <w:rFonts w:ascii="Times New Roman" w:hAnsi="Times New Roman" w:cs="Times New Roman"/>
              <w:sz w:val="24"/>
              <w:szCs w:val="24"/>
            </w:rPr>
            <w:delText>n</w:delText>
          </w:r>
        </w:del>
      </w:ins>
      <w:del w:id="73" w:author="Allo Jinee" w:date="2018-02-22T11:38:00Z">
        <w:r w:rsidR="00250D98" w:rsidDel="00182C94">
          <w:rPr>
            <w:rFonts w:ascii="Times New Roman" w:hAnsi="Times New Roman" w:cs="Times New Roman"/>
            <w:sz w:val="24"/>
            <w:szCs w:val="24"/>
          </w:rPr>
          <w:delText xml:space="preserve"> army while protecting themselves and the United States</w:delText>
        </w:r>
      </w:del>
      <w:ins w:id="74" w:author="Dr. Anita Underwood" w:date="2018-02-17T14:23:00Z">
        <w:del w:id="75" w:author="Allo Jinee" w:date="2018-02-22T11:38:00Z">
          <w:r w:rsidR="00A918C5" w:rsidDel="00182C94">
            <w:rPr>
              <w:rFonts w:ascii="Times New Roman" w:hAnsi="Times New Roman" w:cs="Times New Roman"/>
              <w:sz w:val="24"/>
              <w:szCs w:val="24"/>
            </w:rPr>
            <w:delText>’</w:delText>
          </w:r>
        </w:del>
      </w:ins>
      <w:del w:id="76" w:author="Allo Jinee" w:date="2018-02-22T11:38:00Z">
        <w:r w:rsidR="00250D98" w:rsidDel="00182C94">
          <w:rPr>
            <w:rFonts w:ascii="Times New Roman" w:hAnsi="Times New Roman" w:cs="Times New Roman"/>
            <w:sz w:val="24"/>
            <w:szCs w:val="24"/>
          </w:rPr>
          <w:delText xml:space="preserve"> </w:delText>
        </w:r>
        <w:r w:rsidR="00A2079F" w:rsidDel="00182C94">
          <w:rPr>
            <w:rFonts w:ascii="Times New Roman" w:hAnsi="Times New Roman" w:cs="Times New Roman"/>
            <w:sz w:val="24"/>
            <w:szCs w:val="24"/>
          </w:rPr>
          <w:delText>way of life</w:delText>
        </w:r>
        <w:r w:rsidR="00510DC9" w:rsidDel="00182C94">
          <w:rPr>
            <w:rFonts w:ascii="Times New Roman" w:hAnsi="Times New Roman" w:cs="Times New Roman"/>
            <w:sz w:val="24"/>
            <w:szCs w:val="24"/>
          </w:rPr>
          <w:delText xml:space="preserve">. </w:delText>
        </w:r>
        <w:r w:rsidR="003B439F" w:rsidDel="00182C94">
          <w:rPr>
            <w:rFonts w:ascii="Times New Roman" w:hAnsi="Times New Roman" w:cs="Times New Roman"/>
            <w:sz w:val="24"/>
            <w:szCs w:val="24"/>
          </w:rPr>
          <w:delText>The Founding Fathers added th</w:delText>
        </w:r>
        <w:r w:rsidR="00E70236" w:rsidDel="00182C94">
          <w:rPr>
            <w:rFonts w:ascii="Times New Roman" w:hAnsi="Times New Roman" w:cs="Times New Roman"/>
            <w:sz w:val="24"/>
            <w:szCs w:val="24"/>
          </w:rPr>
          <w:delText xml:space="preserve">e Second Amendment to the </w:delText>
        </w:r>
        <w:r w:rsidR="00BC107B" w:rsidDel="00182C94">
          <w:rPr>
            <w:rFonts w:ascii="Times New Roman" w:hAnsi="Times New Roman" w:cs="Times New Roman"/>
            <w:sz w:val="24"/>
            <w:szCs w:val="24"/>
          </w:rPr>
          <w:delText xml:space="preserve">Constitution because </w:delText>
        </w:r>
        <w:r w:rsidR="009D77A9" w:rsidDel="00182C94">
          <w:rPr>
            <w:rFonts w:ascii="Times New Roman" w:hAnsi="Times New Roman" w:cs="Times New Roman"/>
            <w:sz w:val="24"/>
            <w:szCs w:val="24"/>
          </w:rPr>
          <w:delText xml:space="preserve">the people needed a way to defend themselves from all </w:delText>
        </w:r>
      </w:del>
      <w:commentRangeStart w:id="77"/>
      <w:del w:id="78" w:author="Allo Jinee" w:date="2018-02-22T11:30:00Z">
        <w:r w:rsidR="009D77A9" w:rsidDel="003E3452">
          <w:rPr>
            <w:rFonts w:ascii="Times New Roman" w:hAnsi="Times New Roman" w:cs="Times New Roman"/>
            <w:sz w:val="24"/>
            <w:szCs w:val="24"/>
          </w:rPr>
          <w:delText>things</w:delText>
        </w:r>
        <w:commentRangeEnd w:id="77"/>
        <w:r w:rsidR="00A918C5" w:rsidDel="003E3452">
          <w:rPr>
            <w:rStyle w:val="CommentReference"/>
          </w:rPr>
          <w:commentReference w:id="77"/>
        </w:r>
        <w:r w:rsidR="009D77A9" w:rsidDel="003E3452">
          <w:rPr>
            <w:rFonts w:ascii="Times New Roman" w:hAnsi="Times New Roman" w:cs="Times New Roman"/>
            <w:sz w:val="24"/>
            <w:szCs w:val="24"/>
          </w:rPr>
          <w:delText xml:space="preserve"> </w:delText>
        </w:r>
      </w:del>
      <w:commentRangeStart w:id="79"/>
      <w:del w:id="80" w:author="Allo Jinee" w:date="2018-02-22T11:38:00Z">
        <w:r w:rsidR="009D77A9" w:rsidDel="00182C94">
          <w:rPr>
            <w:rFonts w:ascii="Times New Roman" w:hAnsi="Times New Roman" w:cs="Times New Roman"/>
            <w:sz w:val="24"/>
            <w:szCs w:val="24"/>
          </w:rPr>
          <w:delText>oppressive</w:delText>
        </w:r>
      </w:del>
      <w:ins w:id="81" w:author="Dr. Anita Underwood" w:date="2018-02-17T14:24:00Z">
        <w:del w:id="82" w:author="Allo Jinee" w:date="2018-02-22T11:38:00Z">
          <w:r w:rsidR="00A918C5" w:rsidDel="00182C94">
            <w:rPr>
              <w:rFonts w:ascii="Times New Roman" w:hAnsi="Times New Roman" w:cs="Times New Roman"/>
              <w:sz w:val="24"/>
              <w:szCs w:val="24"/>
            </w:rPr>
            <w:delText>,</w:delText>
          </w:r>
        </w:del>
      </w:ins>
      <w:del w:id="83" w:author="Allo Jinee" w:date="2018-02-22T11:38:00Z">
        <w:r w:rsidR="009D77A9" w:rsidDel="00182C94">
          <w:rPr>
            <w:rFonts w:ascii="Times New Roman" w:hAnsi="Times New Roman" w:cs="Times New Roman"/>
            <w:sz w:val="24"/>
            <w:szCs w:val="24"/>
          </w:rPr>
          <w:delText xml:space="preserve"> such as dictator</w:delText>
        </w:r>
      </w:del>
      <w:del w:id="84" w:author="Allo Jinee" w:date="2018-02-22T11:16:00Z">
        <w:r w:rsidR="009D77A9" w:rsidDel="007352E1">
          <w:rPr>
            <w:rFonts w:ascii="Times New Roman" w:hAnsi="Times New Roman" w:cs="Times New Roman"/>
            <w:sz w:val="24"/>
            <w:szCs w:val="24"/>
          </w:rPr>
          <w:delText>s and any kind of oppressive government.</w:delText>
        </w:r>
        <w:commentRangeEnd w:id="79"/>
        <w:r w:rsidR="00A918C5" w:rsidDel="007352E1">
          <w:rPr>
            <w:rStyle w:val="CommentReference"/>
          </w:rPr>
          <w:commentReference w:id="79"/>
        </w:r>
        <w:r w:rsidR="009D77A9" w:rsidDel="007352E1">
          <w:rPr>
            <w:rFonts w:ascii="Times New Roman" w:hAnsi="Times New Roman" w:cs="Times New Roman"/>
            <w:sz w:val="24"/>
            <w:szCs w:val="24"/>
          </w:rPr>
          <w:delText xml:space="preserve"> </w:delText>
        </w:r>
      </w:del>
    </w:p>
    <w:p w14:paraId="4ECAC413" w14:textId="350D2BBC" w:rsidR="000A2A7D" w:rsidRDefault="009D77A9" w:rsidP="002B788E">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Since 1788</w:t>
      </w:r>
      <w:ins w:id="85" w:author="Dr. Anita Underwood" w:date="2018-02-17T14:24:00Z">
        <w:r w:rsidR="00A918C5">
          <w:rPr>
            <w:rFonts w:ascii="Times New Roman" w:hAnsi="Times New Roman" w:cs="Times New Roman"/>
            <w:sz w:val="24"/>
            <w:szCs w:val="24"/>
          </w:rPr>
          <w:t>,</w:t>
        </w:r>
      </w:ins>
      <w:r>
        <w:rPr>
          <w:rFonts w:ascii="Times New Roman" w:hAnsi="Times New Roman" w:cs="Times New Roman"/>
          <w:sz w:val="24"/>
          <w:szCs w:val="24"/>
        </w:rPr>
        <w:t xml:space="preserve"> the </w:t>
      </w:r>
      <w:r w:rsidR="002B788E">
        <w:rPr>
          <w:rFonts w:ascii="Times New Roman" w:hAnsi="Times New Roman" w:cs="Times New Roman"/>
          <w:sz w:val="24"/>
          <w:szCs w:val="24"/>
        </w:rPr>
        <w:t>Second Amendment has been part of the Constitution</w:t>
      </w:r>
      <w:r w:rsidR="00A21467">
        <w:rPr>
          <w:rFonts w:ascii="Times New Roman" w:hAnsi="Times New Roman" w:cs="Times New Roman"/>
          <w:sz w:val="24"/>
          <w:szCs w:val="24"/>
        </w:rPr>
        <w:t xml:space="preserve"> and only has some regulations on the Second Amendment. </w:t>
      </w:r>
      <w:commentRangeStart w:id="86"/>
      <w:r w:rsidR="00A21467">
        <w:rPr>
          <w:rFonts w:ascii="Times New Roman" w:hAnsi="Times New Roman" w:cs="Times New Roman"/>
          <w:sz w:val="24"/>
          <w:szCs w:val="24"/>
        </w:rPr>
        <w:t xml:space="preserve">I believe </w:t>
      </w:r>
      <w:commentRangeEnd w:id="86"/>
      <w:r w:rsidR="00A918C5">
        <w:rPr>
          <w:rStyle w:val="CommentReference"/>
        </w:rPr>
        <w:commentReference w:id="86"/>
      </w:r>
      <w:r w:rsidR="00A21467">
        <w:rPr>
          <w:rFonts w:ascii="Times New Roman" w:hAnsi="Times New Roman" w:cs="Times New Roman"/>
          <w:sz w:val="24"/>
          <w:szCs w:val="24"/>
        </w:rPr>
        <w:t xml:space="preserve">that the </w:t>
      </w:r>
      <w:commentRangeStart w:id="87"/>
      <w:r w:rsidR="00A21467">
        <w:rPr>
          <w:rFonts w:ascii="Times New Roman" w:hAnsi="Times New Roman" w:cs="Times New Roman"/>
          <w:sz w:val="24"/>
          <w:szCs w:val="24"/>
        </w:rPr>
        <w:t xml:space="preserve">rights </w:t>
      </w:r>
      <w:commentRangeEnd w:id="87"/>
      <w:r w:rsidR="00A918C5">
        <w:rPr>
          <w:rStyle w:val="CommentReference"/>
        </w:rPr>
        <w:commentReference w:id="87"/>
      </w:r>
      <w:r w:rsidR="00A21467">
        <w:rPr>
          <w:rFonts w:ascii="Times New Roman" w:hAnsi="Times New Roman" w:cs="Times New Roman"/>
          <w:sz w:val="24"/>
          <w:szCs w:val="24"/>
        </w:rPr>
        <w:t xml:space="preserve">to bear arms are </w:t>
      </w:r>
      <w:r w:rsidR="005F0091">
        <w:rPr>
          <w:rFonts w:ascii="Times New Roman" w:hAnsi="Times New Roman" w:cs="Times New Roman"/>
          <w:sz w:val="24"/>
          <w:szCs w:val="24"/>
        </w:rPr>
        <w:t>need</w:t>
      </w:r>
      <w:ins w:id="88" w:author="Dr. Anita Underwood" w:date="2018-02-17T14:25:00Z">
        <w:r w:rsidR="00A918C5">
          <w:rPr>
            <w:rFonts w:ascii="Times New Roman" w:hAnsi="Times New Roman" w:cs="Times New Roman"/>
            <w:sz w:val="24"/>
            <w:szCs w:val="24"/>
          </w:rPr>
          <w:t>ed</w:t>
        </w:r>
      </w:ins>
      <w:r w:rsidR="005F0091">
        <w:rPr>
          <w:rFonts w:ascii="Times New Roman" w:hAnsi="Times New Roman" w:cs="Times New Roman"/>
          <w:sz w:val="24"/>
          <w:szCs w:val="24"/>
        </w:rPr>
        <w:t xml:space="preserve"> in order to protect </w:t>
      </w:r>
      <w:ins w:id="89" w:author="Dr. Anita Underwood" w:date="2018-02-17T14:25:00Z">
        <w:r w:rsidR="00A918C5">
          <w:rPr>
            <w:rFonts w:ascii="Times New Roman" w:hAnsi="Times New Roman" w:cs="Times New Roman"/>
            <w:sz w:val="24"/>
            <w:szCs w:val="24"/>
          </w:rPr>
          <w:t xml:space="preserve">the </w:t>
        </w:r>
      </w:ins>
      <w:r w:rsidR="005F0091">
        <w:rPr>
          <w:rFonts w:ascii="Times New Roman" w:hAnsi="Times New Roman" w:cs="Times New Roman"/>
          <w:sz w:val="24"/>
          <w:szCs w:val="24"/>
        </w:rPr>
        <w:t xml:space="preserve">law, order, and safety. </w:t>
      </w:r>
    </w:p>
    <w:p w14:paraId="1AADC33C" w14:textId="77777777" w:rsidR="000A2A7D" w:rsidDel="00182C94" w:rsidRDefault="000A2A7D" w:rsidP="00182C94">
      <w:pPr>
        <w:spacing w:after="0" w:line="480" w:lineRule="auto"/>
        <w:jc w:val="center"/>
        <w:rPr>
          <w:del w:id="90" w:author="Allo Jinee" w:date="2018-02-22T11:39:00Z"/>
          <w:rFonts w:ascii="Times New Roman" w:hAnsi="Times New Roman" w:cs="Times New Roman"/>
          <w:sz w:val="24"/>
          <w:szCs w:val="24"/>
        </w:rPr>
        <w:pPrChange w:id="91" w:author="Allo Jinee" w:date="2018-02-22T11:39:00Z">
          <w:pPr>
            <w:spacing w:after="0" w:line="480" w:lineRule="auto"/>
            <w:jc w:val="center"/>
          </w:pPr>
        </w:pPrChange>
      </w:pPr>
    </w:p>
    <w:p w14:paraId="5F2A7864" w14:textId="77777777" w:rsidR="000A2A7D" w:rsidDel="00182C94" w:rsidRDefault="000A2A7D" w:rsidP="00182C94">
      <w:pPr>
        <w:spacing w:after="0" w:line="480" w:lineRule="auto"/>
        <w:jc w:val="center"/>
        <w:rPr>
          <w:del w:id="92" w:author="Allo Jinee" w:date="2018-02-22T11:39:00Z"/>
          <w:rFonts w:ascii="Times New Roman" w:hAnsi="Times New Roman" w:cs="Times New Roman"/>
          <w:sz w:val="24"/>
          <w:szCs w:val="24"/>
        </w:rPr>
        <w:pPrChange w:id="93" w:author="Allo Jinee" w:date="2018-02-22T11:39:00Z">
          <w:pPr>
            <w:spacing w:after="0" w:line="480" w:lineRule="auto"/>
            <w:jc w:val="center"/>
          </w:pPr>
        </w:pPrChange>
      </w:pPr>
    </w:p>
    <w:p w14:paraId="0E2A804C" w14:textId="77777777" w:rsidR="003D70CA" w:rsidDel="00182C94" w:rsidRDefault="003D70CA" w:rsidP="00182C94">
      <w:pPr>
        <w:spacing w:after="0" w:line="480" w:lineRule="auto"/>
        <w:jc w:val="center"/>
        <w:rPr>
          <w:del w:id="94" w:author="Allo Jinee" w:date="2018-02-22T11:39:00Z"/>
          <w:rFonts w:ascii="Times New Roman" w:hAnsi="Times New Roman" w:cs="Times New Roman"/>
          <w:sz w:val="24"/>
          <w:szCs w:val="24"/>
        </w:rPr>
        <w:pPrChange w:id="95" w:author="Allo Jinee" w:date="2018-02-22T11:39:00Z">
          <w:pPr>
            <w:spacing w:after="0" w:line="480" w:lineRule="auto"/>
            <w:jc w:val="center"/>
          </w:pPr>
        </w:pPrChange>
      </w:pPr>
    </w:p>
    <w:p w14:paraId="5D930C4C" w14:textId="5BD200D2" w:rsidR="00510DC9" w:rsidRDefault="000A2A7D" w:rsidP="00182C94">
      <w:pPr>
        <w:spacing w:after="0" w:line="480" w:lineRule="auto"/>
        <w:jc w:val="center"/>
        <w:rPr>
          <w:rFonts w:ascii="Times New Roman" w:hAnsi="Times New Roman" w:cs="Times New Roman"/>
          <w:sz w:val="24"/>
          <w:szCs w:val="24"/>
        </w:rPr>
        <w:pPrChange w:id="96" w:author="Allo Jinee" w:date="2018-02-22T11:39:00Z">
          <w:pPr>
            <w:spacing w:after="0" w:line="480" w:lineRule="auto"/>
            <w:jc w:val="center"/>
          </w:pPr>
        </w:pPrChange>
      </w:pPr>
      <w:del w:id="97" w:author="Allo Jinee" w:date="2018-02-22T11:39:00Z">
        <w:r w:rsidDel="00182C94">
          <w:rPr>
            <w:rFonts w:ascii="Times New Roman" w:hAnsi="Times New Roman" w:cs="Times New Roman"/>
            <w:sz w:val="24"/>
            <w:szCs w:val="24"/>
          </w:rPr>
          <w:delText>W</w:delText>
        </w:r>
      </w:del>
      <w:ins w:id="98" w:author="Allo Jinee" w:date="2018-02-22T11:39:00Z">
        <w:r w:rsidR="00182C94">
          <w:rPr>
            <w:rFonts w:ascii="Times New Roman" w:hAnsi="Times New Roman" w:cs="Times New Roman"/>
            <w:sz w:val="24"/>
            <w:szCs w:val="24"/>
          </w:rPr>
          <w:t>W</w:t>
        </w:r>
      </w:ins>
      <w:r>
        <w:rPr>
          <w:rFonts w:ascii="Times New Roman" w:hAnsi="Times New Roman" w:cs="Times New Roman"/>
          <w:sz w:val="24"/>
          <w:szCs w:val="24"/>
        </w:rPr>
        <w:t>orks Cited</w:t>
      </w:r>
    </w:p>
    <w:p w14:paraId="0CDFD96B" w14:textId="414A23F0" w:rsidR="000A2A7D" w:rsidRDefault="000A2A7D" w:rsidP="000A2A7D">
      <w:pPr>
        <w:spacing w:after="0" w:line="480" w:lineRule="auto"/>
        <w:ind w:left="720" w:hanging="720"/>
        <w:rPr>
          <w:rFonts w:ascii="Times New Roman" w:hAnsi="Times New Roman" w:cs="Times New Roman"/>
          <w:sz w:val="24"/>
          <w:szCs w:val="24"/>
        </w:rPr>
      </w:pPr>
      <w:r w:rsidRPr="000A2A7D">
        <w:rPr>
          <w:rFonts w:ascii="Times New Roman" w:hAnsi="Times New Roman" w:cs="Times New Roman"/>
          <w:sz w:val="24"/>
          <w:szCs w:val="24"/>
        </w:rPr>
        <w:t>Montgomery, David, et al. “Gunman Kills at Least 26 in Attack on Rural Texas Church.” </w:t>
      </w:r>
      <w:r w:rsidRPr="000A2A7D">
        <w:rPr>
          <w:rFonts w:ascii="Times New Roman" w:hAnsi="Times New Roman" w:cs="Times New Roman"/>
          <w:i/>
          <w:iCs/>
          <w:sz w:val="24"/>
          <w:szCs w:val="24"/>
        </w:rPr>
        <w:t>The New York Times</w:t>
      </w:r>
      <w:r w:rsidRPr="000A2A7D">
        <w:rPr>
          <w:rFonts w:ascii="Times New Roman" w:hAnsi="Times New Roman" w:cs="Times New Roman"/>
          <w:sz w:val="24"/>
          <w:szCs w:val="24"/>
        </w:rPr>
        <w:t xml:space="preserve">, The New York Times, 5 Nov. 2017, </w:t>
      </w:r>
      <w:hyperlink r:id="rId10" w:history="1">
        <w:r w:rsidR="005F0091" w:rsidRPr="00235692">
          <w:rPr>
            <w:rStyle w:val="Hyperlink"/>
            <w:rFonts w:ascii="Times New Roman" w:hAnsi="Times New Roman" w:cs="Times New Roman"/>
            <w:sz w:val="24"/>
            <w:szCs w:val="24"/>
          </w:rPr>
          <w:t>www.nytimes.com/2017/11/05/us/church-shooting-texas.html</w:t>
        </w:r>
      </w:hyperlink>
      <w:r w:rsidRPr="000A2A7D">
        <w:rPr>
          <w:rFonts w:ascii="Times New Roman" w:hAnsi="Times New Roman" w:cs="Times New Roman"/>
          <w:sz w:val="24"/>
          <w:szCs w:val="24"/>
        </w:rPr>
        <w:t>.</w:t>
      </w:r>
    </w:p>
    <w:p w14:paraId="4C5832D1" w14:textId="6661D64C" w:rsidR="005F0091" w:rsidDel="00182C94" w:rsidRDefault="005F0091" w:rsidP="005F0091">
      <w:pPr>
        <w:spacing w:after="0" w:line="480" w:lineRule="auto"/>
        <w:ind w:left="720" w:hanging="720"/>
        <w:rPr>
          <w:ins w:id="99" w:author="Dr. Anita Underwood" w:date="2018-02-17T14:25:00Z"/>
          <w:del w:id="100" w:author="Allo Jinee" w:date="2018-02-22T11:39:00Z"/>
          <w:rFonts w:ascii="Times New Roman" w:hAnsi="Times New Roman" w:cs="Times New Roman"/>
          <w:sz w:val="24"/>
          <w:szCs w:val="24"/>
        </w:rPr>
      </w:pPr>
      <w:r w:rsidRPr="005F0091">
        <w:rPr>
          <w:rFonts w:ascii="Times New Roman" w:hAnsi="Times New Roman" w:cs="Times New Roman"/>
          <w:sz w:val="24"/>
          <w:szCs w:val="24"/>
        </w:rPr>
        <w:t>Fischer, Courtney. “'Hero' neighbor exchanged gunfire with church shooter.” </w:t>
      </w:r>
      <w:r w:rsidRPr="005F0091">
        <w:rPr>
          <w:rFonts w:ascii="Times New Roman" w:hAnsi="Times New Roman" w:cs="Times New Roman"/>
          <w:i/>
          <w:iCs/>
          <w:sz w:val="24"/>
          <w:szCs w:val="24"/>
        </w:rPr>
        <w:t>ABC13 Houston</w:t>
      </w:r>
      <w:r w:rsidRPr="005F0091">
        <w:rPr>
          <w:rFonts w:ascii="Times New Roman" w:hAnsi="Times New Roman" w:cs="Times New Roman"/>
          <w:sz w:val="24"/>
          <w:szCs w:val="24"/>
        </w:rPr>
        <w:t>, 6 Nov. 2017, abc13.com/hero-neighbor-exchanged-gunfire-with-church-shooter/2611602/.</w:t>
      </w:r>
    </w:p>
    <w:p w14:paraId="555390D4" w14:textId="043F1D51" w:rsidR="00A918C5" w:rsidDel="00182C94" w:rsidRDefault="00A918C5" w:rsidP="00182C94">
      <w:pPr>
        <w:spacing w:after="0" w:line="480" w:lineRule="auto"/>
        <w:rPr>
          <w:ins w:id="101" w:author="Dr. Anita Underwood" w:date="2018-02-17T14:25:00Z"/>
          <w:del w:id="102" w:author="Allo Jinee" w:date="2018-02-22T11:39:00Z"/>
          <w:rFonts w:ascii="Times New Roman" w:hAnsi="Times New Roman" w:cs="Times New Roman"/>
          <w:sz w:val="24"/>
          <w:szCs w:val="24"/>
        </w:rPr>
        <w:pPrChange w:id="103" w:author="Allo Jinee" w:date="2018-02-22T11:39:00Z">
          <w:pPr>
            <w:spacing w:after="0" w:line="480" w:lineRule="auto"/>
            <w:ind w:left="720" w:hanging="720"/>
          </w:pPr>
        </w:pPrChange>
      </w:pPr>
    </w:p>
    <w:p w14:paraId="01E80470" w14:textId="69858D2B" w:rsidR="00A918C5" w:rsidDel="00182C94" w:rsidRDefault="00A918C5" w:rsidP="00182C94">
      <w:pPr>
        <w:spacing w:after="0" w:line="480" w:lineRule="auto"/>
        <w:rPr>
          <w:ins w:id="104" w:author="Dr. Anita Underwood" w:date="2018-02-17T14:31:00Z"/>
          <w:del w:id="105" w:author="Allo Jinee" w:date="2018-02-22T11:39:00Z"/>
          <w:rFonts w:ascii="Times New Roman" w:hAnsi="Times New Roman" w:cs="Times New Roman"/>
          <w:sz w:val="24"/>
          <w:szCs w:val="24"/>
        </w:rPr>
        <w:pPrChange w:id="106" w:author="Allo Jinee" w:date="2018-02-22T11:39:00Z">
          <w:pPr>
            <w:spacing w:after="0" w:line="480" w:lineRule="auto"/>
            <w:ind w:left="720" w:hanging="720"/>
          </w:pPr>
        </w:pPrChange>
      </w:pPr>
      <w:ins w:id="107" w:author="Dr. Anita Underwood" w:date="2018-02-17T14:25:00Z">
        <w:del w:id="108" w:author="Allo Jinee" w:date="2018-02-22T11:39:00Z">
          <w:r w:rsidDel="00182C94">
            <w:rPr>
              <w:rFonts w:ascii="Times New Roman" w:hAnsi="Times New Roman" w:cs="Times New Roman"/>
              <w:sz w:val="24"/>
              <w:szCs w:val="24"/>
            </w:rPr>
            <w:delText>Mr. Jones, this paper did not turn out well at all</w:delText>
          </w:r>
        </w:del>
      </w:ins>
      <w:ins w:id="109" w:author="Dr. Anita Underwood" w:date="2018-02-17T14:26:00Z">
        <w:del w:id="110" w:author="Allo Jinee" w:date="2018-02-22T11:39:00Z">
          <w:r w:rsidDel="00182C94">
            <w:rPr>
              <w:rFonts w:ascii="Times New Roman" w:hAnsi="Times New Roman" w:cs="Times New Roman"/>
              <w:sz w:val="24"/>
              <w:szCs w:val="24"/>
            </w:rPr>
            <w:delText>:</w:delText>
          </w:r>
        </w:del>
      </w:ins>
      <w:ins w:id="111" w:author="Dr. Anita Underwood" w:date="2018-02-17T14:25:00Z">
        <w:del w:id="112" w:author="Allo Jinee" w:date="2018-02-22T11:39:00Z">
          <w:r w:rsidDel="00182C94">
            <w:rPr>
              <w:rFonts w:ascii="Times New Roman" w:hAnsi="Times New Roman" w:cs="Times New Roman"/>
              <w:sz w:val="24"/>
              <w:szCs w:val="24"/>
            </w:rPr>
            <w:delText xml:space="preserve"> </w:delText>
          </w:r>
        </w:del>
      </w:ins>
      <w:ins w:id="113" w:author="Dr. Anita Underwood" w:date="2018-02-17T14:26:00Z">
        <w:del w:id="114" w:author="Allo Jinee" w:date="2018-02-22T11:39:00Z">
          <w:r w:rsidDel="00182C94">
            <w:rPr>
              <w:rFonts w:ascii="Times New Roman" w:hAnsi="Times New Roman" w:cs="Times New Roman"/>
              <w:sz w:val="24"/>
              <w:szCs w:val="24"/>
            </w:rPr>
            <w:delText xml:space="preserve">The grammar </w:delText>
          </w:r>
          <w:r w:rsidR="008F3351" w:rsidDel="00182C94">
            <w:rPr>
              <w:rFonts w:ascii="Times New Roman" w:hAnsi="Times New Roman" w:cs="Times New Roman"/>
              <w:sz w:val="24"/>
              <w:szCs w:val="24"/>
            </w:rPr>
            <w:delText>mistakes are numerous</w:delText>
          </w:r>
        </w:del>
      </w:ins>
      <w:ins w:id="115" w:author="Dr. Anita Underwood" w:date="2018-02-17T14:30:00Z">
        <w:del w:id="116" w:author="Allo Jinee" w:date="2018-02-22T11:39:00Z">
          <w:r w:rsidR="008F3351" w:rsidDel="00182C94">
            <w:rPr>
              <w:rFonts w:ascii="Times New Roman" w:hAnsi="Times New Roman" w:cs="Times New Roman"/>
              <w:sz w:val="24"/>
              <w:szCs w:val="24"/>
            </w:rPr>
            <w:delText>;</w:delText>
          </w:r>
        </w:del>
      </w:ins>
      <w:ins w:id="117" w:author="Dr. Anita Underwood" w:date="2018-02-17T14:26:00Z">
        <w:del w:id="118" w:author="Allo Jinee" w:date="2018-02-22T11:39:00Z">
          <w:r w:rsidDel="00182C94">
            <w:rPr>
              <w:rFonts w:ascii="Times New Roman" w:hAnsi="Times New Roman" w:cs="Times New Roman"/>
              <w:sz w:val="24"/>
              <w:szCs w:val="24"/>
            </w:rPr>
            <w:delText xml:space="preserve"> the </w:delText>
          </w:r>
          <w:r w:rsidR="008F3351" w:rsidDel="00182C94">
            <w:rPr>
              <w:rFonts w:ascii="Times New Roman" w:hAnsi="Times New Roman" w:cs="Times New Roman"/>
              <w:sz w:val="24"/>
              <w:szCs w:val="24"/>
            </w:rPr>
            <w:delText>movie as a supporting detail is not good</w:delText>
          </w:r>
        </w:del>
      </w:ins>
      <w:ins w:id="119" w:author="Dr. Anita Underwood" w:date="2018-02-17T14:30:00Z">
        <w:del w:id="120" w:author="Allo Jinee" w:date="2018-02-22T11:39:00Z">
          <w:r w:rsidR="008F3351" w:rsidDel="00182C94">
            <w:rPr>
              <w:rFonts w:ascii="Times New Roman" w:hAnsi="Times New Roman" w:cs="Times New Roman"/>
              <w:sz w:val="24"/>
              <w:szCs w:val="24"/>
            </w:rPr>
            <w:delText>;</w:delText>
          </w:r>
        </w:del>
      </w:ins>
      <w:ins w:id="121" w:author="Dr. Anita Underwood" w:date="2018-02-17T14:27:00Z">
        <w:del w:id="122" w:author="Allo Jinee" w:date="2018-02-22T11:39:00Z">
          <w:r w:rsidR="008F3351" w:rsidDel="00182C94">
            <w:rPr>
              <w:rFonts w:ascii="Times New Roman" w:hAnsi="Times New Roman" w:cs="Times New Roman"/>
              <w:sz w:val="24"/>
              <w:szCs w:val="24"/>
            </w:rPr>
            <w:delText xml:space="preserve"> the topic sentences are </w:delText>
          </w:r>
        </w:del>
      </w:ins>
      <w:ins w:id="123" w:author="Dr. Anita Underwood" w:date="2018-02-17T14:29:00Z">
        <w:del w:id="124" w:author="Allo Jinee" w:date="2018-02-22T11:39:00Z">
          <w:r w:rsidR="008F3351" w:rsidDel="00182C94">
            <w:rPr>
              <w:rFonts w:ascii="Times New Roman" w:hAnsi="Times New Roman" w:cs="Times New Roman"/>
              <w:sz w:val="24"/>
              <w:szCs w:val="24"/>
            </w:rPr>
            <w:delText>un</w:delText>
          </w:r>
        </w:del>
      </w:ins>
      <w:ins w:id="125" w:author="Dr. Anita Underwood" w:date="2018-02-17T14:27:00Z">
        <w:del w:id="126" w:author="Allo Jinee" w:date="2018-02-22T11:39:00Z">
          <w:r w:rsidR="008F3351" w:rsidDel="00182C94">
            <w:rPr>
              <w:rFonts w:ascii="Times New Roman" w:hAnsi="Times New Roman" w:cs="Times New Roman"/>
              <w:sz w:val="24"/>
              <w:szCs w:val="24"/>
            </w:rPr>
            <w:delText>clear</w:delText>
          </w:r>
        </w:del>
      </w:ins>
      <w:ins w:id="127" w:author="Dr. Anita Underwood" w:date="2018-02-17T14:30:00Z">
        <w:del w:id="128" w:author="Allo Jinee" w:date="2018-02-22T11:39:00Z">
          <w:r w:rsidR="008F3351" w:rsidDel="00182C94">
            <w:rPr>
              <w:rFonts w:ascii="Times New Roman" w:hAnsi="Times New Roman" w:cs="Times New Roman"/>
              <w:sz w:val="24"/>
              <w:szCs w:val="24"/>
            </w:rPr>
            <w:delText>;</w:delText>
          </w:r>
        </w:del>
      </w:ins>
      <w:ins w:id="129" w:author="Dr. Anita Underwood" w:date="2018-02-17T14:27:00Z">
        <w:del w:id="130" w:author="Allo Jinee" w:date="2018-02-22T11:39:00Z">
          <w:r w:rsidR="008F3351" w:rsidDel="00182C94">
            <w:rPr>
              <w:rFonts w:ascii="Times New Roman" w:hAnsi="Times New Roman" w:cs="Times New Roman"/>
              <w:sz w:val="24"/>
              <w:szCs w:val="24"/>
            </w:rPr>
            <w:delText xml:space="preserve"> the first body </w:delText>
          </w:r>
        </w:del>
      </w:ins>
      <w:ins w:id="131" w:author="Dr. Anita Underwood" w:date="2018-02-17T14:29:00Z">
        <w:del w:id="132" w:author="Allo Jinee" w:date="2018-02-22T11:39:00Z">
          <w:r w:rsidR="008F3351" w:rsidDel="00182C94">
            <w:rPr>
              <w:rFonts w:ascii="Times New Roman" w:hAnsi="Times New Roman" w:cs="Times New Roman"/>
              <w:sz w:val="24"/>
              <w:szCs w:val="24"/>
            </w:rPr>
            <w:delText xml:space="preserve">is </w:delText>
          </w:r>
        </w:del>
      </w:ins>
      <w:ins w:id="133" w:author="Dr. Anita Underwood" w:date="2018-02-17T14:27:00Z">
        <w:del w:id="134" w:author="Allo Jinee" w:date="2018-02-22T11:39:00Z">
          <w:r w:rsidR="008F3351" w:rsidDel="00182C94">
            <w:rPr>
              <w:rFonts w:ascii="Times New Roman" w:hAnsi="Times New Roman" w:cs="Times New Roman"/>
              <w:sz w:val="24"/>
              <w:szCs w:val="24"/>
            </w:rPr>
            <w:delText xml:space="preserve">paragraph is short, which should not be a problem on its own, but the paragraph really does </w:delText>
          </w:r>
        </w:del>
      </w:ins>
      <w:ins w:id="135" w:author="Dr. Anita Underwood" w:date="2018-02-17T14:28:00Z">
        <w:del w:id="136" w:author="Allo Jinee" w:date="2018-02-22T11:39:00Z">
          <w:r w:rsidR="008F3351" w:rsidDel="00182C94">
            <w:rPr>
              <w:rFonts w:ascii="Times New Roman" w:hAnsi="Times New Roman" w:cs="Times New Roman"/>
              <w:sz w:val="24"/>
              <w:szCs w:val="24"/>
            </w:rPr>
            <w:delText>have no substance</w:delText>
          </w:r>
        </w:del>
      </w:ins>
      <w:ins w:id="137" w:author="Dr. Anita Underwood" w:date="2018-02-17T14:30:00Z">
        <w:del w:id="138" w:author="Allo Jinee" w:date="2018-02-22T11:39:00Z">
          <w:r w:rsidR="008F3351" w:rsidDel="00182C94">
            <w:rPr>
              <w:rFonts w:ascii="Times New Roman" w:hAnsi="Times New Roman" w:cs="Times New Roman"/>
              <w:sz w:val="24"/>
              <w:szCs w:val="24"/>
            </w:rPr>
            <w:delText>; and the second body paragraph is confusing. I am sorry, but this paper is not what it should be.</w:delText>
          </w:r>
        </w:del>
      </w:ins>
    </w:p>
    <w:p w14:paraId="36DA8EE7" w14:textId="1BC0B93D" w:rsidR="008F3351" w:rsidDel="00182C94" w:rsidRDefault="008F3351" w:rsidP="00182C94">
      <w:pPr>
        <w:spacing w:after="0" w:line="480" w:lineRule="auto"/>
        <w:rPr>
          <w:ins w:id="139" w:author="Dr. Anita Underwood" w:date="2018-02-17T14:25:00Z"/>
          <w:del w:id="140" w:author="Allo Jinee" w:date="2018-02-22T11:39:00Z"/>
          <w:rFonts w:ascii="Times New Roman" w:hAnsi="Times New Roman" w:cs="Times New Roman"/>
          <w:sz w:val="24"/>
          <w:szCs w:val="24"/>
        </w:rPr>
        <w:pPrChange w:id="141" w:author="Allo Jinee" w:date="2018-02-22T11:39:00Z">
          <w:pPr>
            <w:spacing w:after="0" w:line="480" w:lineRule="auto"/>
            <w:ind w:left="720" w:hanging="720"/>
          </w:pPr>
        </w:pPrChange>
      </w:pPr>
      <w:ins w:id="142" w:author="Dr. Anita Underwood" w:date="2018-02-17T14:31:00Z">
        <w:del w:id="143" w:author="Allo Jinee" w:date="2018-02-22T11:39:00Z">
          <w:r w:rsidDel="00182C94">
            <w:rPr>
              <w:rFonts w:ascii="Times New Roman" w:hAnsi="Times New Roman" w:cs="Times New Roman"/>
              <w:sz w:val="24"/>
              <w:szCs w:val="24"/>
            </w:rPr>
            <w:delText>I am not sure why you do not take your work to the Writing Center. You would not only get help with the mistakes you keep making, but you would also submit nearly</w:delText>
          </w:r>
        </w:del>
      </w:ins>
      <w:ins w:id="144" w:author="Dr. Anita Underwood" w:date="2018-02-17T14:32:00Z">
        <w:del w:id="145" w:author="Allo Jinee" w:date="2018-02-22T11:39:00Z">
          <w:r w:rsidDel="00182C94">
            <w:rPr>
              <w:rFonts w:ascii="Times New Roman" w:hAnsi="Times New Roman" w:cs="Times New Roman"/>
              <w:sz w:val="24"/>
              <w:szCs w:val="24"/>
            </w:rPr>
            <w:delText xml:space="preserve"> </w:delText>
          </w:r>
        </w:del>
      </w:ins>
      <w:ins w:id="146" w:author="Dr. Anita Underwood" w:date="2018-02-17T14:31:00Z">
        <w:del w:id="147" w:author="Allo Jinee" w:date="2018-02-22T11:39:00Z">
          <w:r w:rsidDel="00182C94">
            <w:rPr>
              <w:rFonts w:ascii="Times New Roman" w:hAnsi="Times New Roman" w:cs="Times New Roman"/>
              <w:sz w:val="24"/>
              <w:szCs w:val="24"/>
            </w:rPr>
            <w:delText xml:space="preserve">error-free papers to me for grading and you would receive an additional five points. </w:delText>
          </w:r>
        </w:del>
      </w:ins>
    </w:p>
    <w:p w14:paraId="3CFEF3FC" w14:textId="013FBF86" w:rsidR="00A918C5" w:rsidDel="00182C94" w:rsidRDefault="00A918C5" w:rsidP="00182C94">
      <w:pPr>
        <w:spacing w:after="0" w:line="480" w:lineRule="auto"/>
        <w:rPr>
          <w:ins w:id="148" w:author="Dr. Anita Underwood" w:date="2018-02-17T14:31:00Z"/>
          <w:del w:id="149" w:author="Allo Jinee" w:date="2018-02-22T11:39:00Z"/>
          <w:rFonts w:ascii="Times New Roman" w:hAnsi="Times New Roman" w:cs="Times New Roman"/>
          <w:sz w:val="24"/>
          <w:szCs w:val="24"/>
        </w:rPr>
        <w:pPrChange w:id="150" w:author="Allo Jinee" w:date="2018-02-22T11:39:00Z">
          <w:pPr>
            <w:spacing w:after="0" w:line="480" w:lineRule="auto"/>
            <w:ind w:left="720" w:hanging="720"/>
          </w:pPr>
        </w:pPrChange>
      </w:pPr>
      <w:ins w:id="151" w:author="Dr. Anita Underwood" w:date="2018-02-17T14:25:00Z">
        <w:del w:id="152" w:author="Allo Jinee" w:date="2018-02-22T11:39:00Z">
          <w:r w:rsidDel="00182C94">
            <w:rPr>
              <w:rFonts w:ascii="Times New Roman" w:hAnsi="Times New Roman" w:cs="Times New Roman"/>
              <w:sz w:val="24"/>
              <w:szCs w:val="24"/>
            </w:rPr>
            <w:delText xml:space="preserve">Let me know if you have questions about my comments. </w:delText>
          </w:r>
        </w:del>
      </w:ins>
    </w:p>
    <w:p w14:paraId="341D46CD" w14:textId="05A31881" w:rsidR="008F3351" w:rsidDel="00182C94" w:rsidRDefault="008F3351" w:rsidP="00182C94">
      <w:pPr>
        <w:spacing w:after="0" w:line="480" w:lineRule="auto"/>
        <w:rPr>
          <w:ins w:id="153" w:author="Dr. Anita Underwood" w:date="2018-02-17T14:31:00Z"/>
          <w:del w:id="154" w:author="Allo Jinee" w:date="2018-02-22T11:39:00Z"/>
          <w:rFonts w:ascii="Times New Roman" w:hAnsi="Times New Roman" w:cs="Times New Roman"/>
          <w:sz w:val="24"/>
          <w:szCs w:val="24"/>
        </w:rPr>
        <w:pPrChange w:id="155" w:author="Allo Jinee" w:date="2018-02-22T11:39:00Z">
          <w:pPr>
            <w:spacing w:after="0" w:line="480" w:lineRule="auto"/>
            <w:ind w:left="720" w:hanging="720"/>
          </w:pPr>
        </w:pPrChange>
      </w:pPr>
    </w:p>
    <w:p w14:paraId="6231FB5D" w14:textId="72290400" w:rsidR="008F3351" w:rsidRDefault="008F3351" w:rsidP="00182C94">
      <w:pPr>
        <w:spacing w:after="0" w:line="480" w:lineRule="auto"/>
        <w:ind w:left="720" w:hanging="720"/>
        <w:rPr>
          <w:rFonts w:ascii="Times New Roman" w:hAnsi="Times New Roman" w:cs="Times New Roman"/>
          <w:sz w:val="24"/>
          <w:szCs w:val="24"/>
        </w:rPr>
        <w:pPrChange w:id="156" w:author="Allo Jinee" w:date="2018-02-22T11:39:00Z">
          <w:pPr>
            <w:spacing w:after="0" w:line="480" w:lineRule="auto"/>
            <w:ind w:left="720" w:hanging="720"/>
          </w:pPr>
        </w:pPrChange>
      </w:pPr>
      <w:ins w:id="157" w:author="Dr. Anita Underwood" w:date="2018-02-17T14:31:00Z">
        <w:del w:id="158" w:author="Allo Jinee" w:date="2018-02-22T11:39:00Z">
          <w:r w:rsidDel="00182C94">
            <w:rPr>
              <w:rFonts w:ascii="Times New Roman" w:hAnsi="Times New Roman" w:cs="Times New Roman"/>
              <w:sz w:val="24"/>
              <w:szCs w:val="24"/>
            </w:rPr>
            <w:delText xml:space="preserve">GRADE: </w:delText>
          </w:r>
        </w:del>
      </w:ins>
      <w:ins w:id="159" w:author="Dr. Anita Underwood" w:date="2018-02-17T14:32:00Z">
        <w:del w:id="160" w:author="Allo Jinee" w:date="2018-02-22T11:39:00Z">
          <w:r w:rsidDel="00182C94">
            <w:rPr>
              <w:rFonts w:ascii="Times New Roman" w:hAnsi="Times New Roman" w:cs="Times New Roman"/>
              <w:sz w:val="24"/>
              <w:szCs w:val="24"/>
            </w:rPr>
            <w:delText>65</w:delText>
          </w:r>
        </w:del>
      </w:ins>
    </w:p>
    <w:sectPr w:rsidR="008F3351">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r. Anita Underwood" w:date="2018-02-17T14:31:00Z" w:initials="AU">
    <w:p w14:paraId="27D2340D" w14:textId="0F5C7CDE" w:rsidR="00A918C5" w:rsidRDefault="00A918C5">
      <w:pPr>
        <w:pStyle w:val="CommentText"/>
      </w:pPr>
      <w:r>
        <w:rPr>
          <w:rStyle w:val="CommentReference"/>
        </w:rPr>
        <w:annotationRef/>
      </w:r>
      <w:r>
        <w:t>Missing possessive</w:t>
      </w:r>
    </w:p>
  </w:comment>
  <w:comment w:id="14" w:author="Dr. Anita Underwood" w:date="2018-02-17T14:31:00Z" w:initials="AU">
    <w:p w14:paraId="400D0328" w14:textId="6C473C25" w:rsidR="00A918C5" w:rsidRDefault="00A918C5">
      <w:pPr>
        <w:pStyle w:val="CommentText"/>
      </w:pPr>
      <w:r>
        <w:rPr>
          <w:rStyle w:val="CommentReference"/>
        </w:rPr>
        <w:annotationRef/>
      </w:r>
      <w:r>
        <w:t xml:space="preserve">This </w:t>
      </w:r>
      <w:proofErr w:type="gramStart"/>
      <w:r>
        <w:t>pa</w:t>
      </w:r>
      <w:r w:rsidR="003E3452">
        <w:t>]\</w:t>
      </w:r>
      <w:proofErr w:type="spellStart"/>
      <w:proofErr w:type="gramEnd"/>
      <w:r>
        <w:t>ragraph</w:t>
      </w:r>
      <w:proofErr w:type="spellEnd"/>
      <w:r>
        <w:t xml:space="preserve"> should be about protecting property. This sentence does not fit. </w:t>
      </w:r>
    </w:p>
  </w:comment>
  <w:comment w:id="30" w:author="Dr. Anita Underwood" w:date="2018-02-17T14:31:00Z" w:initials="AU">
    <w:p w14:paraId="7CC46965" w14:textId="79807AD8" w:rsidR="00A918C5" w:rsidRDefault="00A918C5">
      <w:pPr>
        <w:pStyle w:val="CommentText"/>
      </w:pPr>
      <w:r>
        <w:rPr>
          <w:rStyle w:val="CommentReference"/>
        </w:rPr>
        <w:annotationRef/>
      </w:r>
      <w:r>
        <w:t xml:space="preserve">Who are we talking about? Only one person in the entire US? </w:t>
      </w:r>
    </w:p>
  </w:comment>
  <w:comment w:id="28" w:author="Dr. Anita Underwood" w:date="2018-02-17T14:31:00Z" w:initials="AU">
    <w:p w14:paraId="28EFDE8E" w14:textId="3F4D556F" w:rsidR="00A918C5" w:rsidRDefault="00A918C5">
      <w:pPr>
        <w:pStyle w:val="CommentText"/>
      </w:pPr>
      <w:r>
        <w:rPr>
          <w:rStyle w:val="CommentReference"/>
        </w:rPr>
        <w:annotationRef/>
      </w:r>
      <w:r>
        <w:t xml:space="preserve">This is a confusing sentence and a fragment. </w:t>
      </w:r>
    </w:p>
  </w:comment>
  <w:comment w:id="33" w:author="Dr. Anita Underwood" w:date="2018-02-17T14:31:00Z" w:initials="AU">
    <w:p w14:paraId="14D36ACE" w14:textId="52B95DAD" w:rsidR="00A918C5" w:rsidRDefault="00A918C5">
      <w:pPr>
        <w:pStyle w:val="CommentText"/>
      </w:pPr>
      <w:r>
        <w:rPr>
          <w:rStyle w:val="CommentReference"/>
        </w:rPr>
        <w:annotationRef/>
      </w:r>
      <w:r>
        <w:t xml:space="preserve">A good example of what? </w:t>
      </w:r>
    </w:p>
  </w:comment>
  <w:comment w:id="64" w:author="Dr. Anita Underwood" w:date="2018-02-17T14:31:00Z" w:initials="AU">
    <w:p w14:paraId="18EEE208" w14:textId="0DED295F" w:rsidR="00A918C5" w:rsidRDefault="00A918C5">
      <w:pPr>
        <w:pStyle w:val="CommentText"/>
      </w:pPr>
      <w:r>
        <w:rPr>
          <w:rStyle w:val="CommentReference"/>
        </w:rPr>
        <w:annotationRef/>
      </w:r>
      <w:r>
        <w:t xml:space="preserve">Another fragment. </w:t>
      </w:r>
    </w:p>
  </w:comment>
  <w:comment w:id="66" w:author="Dr. Anita Underwood" w:date="2018-02-17T14:31:00Z" w:initials="AU">
    <w:p w14:paraId="42E897E7" w14:textId="19059AEC" w:rsidR="00A918C5" w:rsidRDefault="00A918C5">
      <w:pPr>
        <w:pStyle w:val="CommentText"/>
      </w:pPr>
      <w:r>
        <w:rPr>
          <w:rStyle w:val="CommentReference"/>
        </w:rPr>
        <w:annotationRef/>
      </w:r>
      <w:r>
        <w:t xml:space="preserve">You are bringing up a movie—a fictional story—to support the argument for the Second Amendment? </w:t>
      </w:r>
    </w:p>
  </w:comment>
  <w:comment w:id="70" w:author="Dr. Anita Underwood" w:date="2018-02-17T14:31:00Z" w:initials="AU">
    <w:p w14:paraId="3D59A6E2" w14:textId="13203834" w:rsidR="00A918C5" w:rsidRDefault="00A918C5">
      <w:pPr>
        <w:pStyle w:val="CommentText"/>
      </w:pPr>
      <w:r>
        <w:rPr>
          <w:rStyle w:val="CommentReference"/>
        </w:rPr>
        <w:annotationRef/>
      </w:r>
      <w:r>
        <w:t xml:space="preserve">Subject-verb disagreement </w:t>
      </w:r>
    </w:p>
  </w:comment>
  <w:comment w:id="77" w:author="Dr. Anita Underwood" w:date="2018-02-17T14:31:00Z" w:initials="AU">
    <w:p w14:paraId="50C94B02" w14:textId="37EF7828" w:rsidR="00A918C5" w:rsidRDefault="00A918C5">
      <w:pPr>
        <w:pStyle w:val="CommentText"/>
      </w:pPr>
      <w:r>
        <w:rPr>
          <w:rStyle w:val="CommentReference"/>
        </w:rPr>
        <w:annotationRef/>
      </w:r>
      <w:r>
        <w:t xml:space="preserve">See the Checklist. </w:t>
      </w:r>
    </w:p>
  </w:comment>
  <w:comment w:id="79" w:author="Dr. Anita Underwood" w:date="2018-02-17T14:31:00Z" w:initials="AU">
    <w:p w14:paraId="7A3F2E16" w14:textId="7B1ABAEE" w:rsidR="00A918C5" w:rsidRDefault="00A918C5">
      <w:pPr>
        <w:pStyle w:val="CommentText"/>
      </w:pPr>
      <w:r>
        <w:rPr>
          <w:rStyle w:val="CommentReference"/>
        </w:rPr>
        <w:annotationRef/>
      </w:r>
      <w:r>
        <w:t>Redundant.</w:t>
      </w:r>
    </w:p>
  </w:comment>
  <w:comment w:id="86" w:author="Dr. Anita Underwood" w:date="2018-02-17T14:31:00Z" w:initials="AU">
    <w:p w14:paraId="1F85C4E2" w14:textId="4F7E1FC9" w:rsidR="00A918C5" w:rsidRDefault="00A918C5">
      <w:pPr>
        <w:pStyle w:val="CommentText"/>
      </w:pPr>
      <w:r>
        <w:rPr>
          <w:rStyle w:val="CommentReference"/>
        </w:rPr>
        <w:annotationRef/>
      </w:r>
      <w:r>
        <w:t xml:space="preserve">See the Checklist. </w:t>
      </w:r>
    </w:p>
  </w:comment>
  <w:comment w:id="87" w:author="Dr. Anita Underwood" w:date="2018-02-17T14:31:00Z" w:initials="AU">
    <w:p w14:paraId="34964826" w14:textId="4D71CC68" w:rsidR="00A918C5" w:rsidRDefault="00A918C5">
      <w:pPr>
        <w:pStyle w:val="CommentText"/>
      </w:pPr>
      <w:r>
        <w:rPr>
          <w:rStyle w:val="CommentReference"/>
        </w:rPr>
        <w:annotationRef/>
      </w:r>
      <w:r>
        <w:t xml:space="preserve">More than </w:t>
      </w:r>
      <w:proofErr w:type="gramStart"/>
      <w:r>
        <w:t>one</w:t>
      </w:r>
      <w:proofErr w:type="gramEnd"/>
      <w:r>
        <w:t xml:space="preserve"> right?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D2340D" w15:done="0"/>
  <w15:commentEx w15:paraId="400D0328" w15:done="0"/>
  <w15:commentEx w15:paraId="7CC46965" w15:done="0"/>
  <w15:commentEx w15:paraId="28EFDE8E" w15:done="0"/>
  <w15:commentEx w15:paraId="14D36ACE" w15:done="0"/>
  <w15:commentEx w15:paraId="18EEE208" w15:done="0"/>
  <w15:commentEx w15:paraId="42E897E7" w15:done="0"/>
  <w15:commentEx w15:paraId="3D59A6E2" w15:done="0"/>
  <w15:commentEx w15:paraId="50C94B02" w15:done="0"/>
  <w15:commentEx w15:paraId="7A3F2E16" w15:done="0"/>
  <w15:commentEx w15:paraId="1F85C4E2" w15:done="0"/>
  <w15:commentEx w15:paraId="349648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D2340D" w16cid:durableId="1E341D50"/>
  <w16cid:commentId w16cid:paraId="400D0328" w16cid:durableId="1E341D53"/>
  <w16cid:commentId w16cid:paraId="7CC46965" w16cid:durableId="1E341D55"/>
  <w16cid:commentId w16cid:paraId="28EFDE8E" w16cid:durableId="1E341D56"/>
  <w16cid:commentId w16cid:paraId="14D36ACE" w16cid:durableId="1E341D57"/>
  <w16cid:commentId w16cid:paraId="18EEE208" w16cid:durableId="1E341D5C"/>
  <w16cid:commentId w16cid:paraId="42E897E7" w16cid:durableId="1E341D5D"/>
  <w16cid:commentId w16cid:paraId="3D59A6E2" w16cid:durableId="1E341D5E"/>
  <w16cid:commentId w16cid:paraId="50C94B02" w16cid:durableId="1E341D60"/>
  <w16cid:commentId w16cid:paraId="7A3F2E16" w16cid:durableId="1E341D61"/>
  <w16cid:commentId w16cid:paraId="1F85C4E2" w16cid:durableId="1E341D63"/>
  <w16cid:commentId w16cid:paraId="34964826" w16cid:durableId="1E341D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EAEC" w14:textId="77777777" w:rsidR="00AF6E3B" w:rsidRDefault="00AF6E3B" w:rsidP="00E67838">
      <w:pPr>
        <w:spacing w:after="0" w:line="240" w:lineRule="auto"/>
      </w:pPr>
      <w:r>
        <w:separator/>
      </w:r>
    </w:p>
  </w:endnote>
  <w:endnote w:type="continuationSeparator" w:id="0">
    <w:p w14:paraId="3DF887DE" w14:textId="77777777" w:rsidR="00AF6E3B" w:rsidRDefault="00AF6E3B" w:rsidP="00E6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C33B" w14:textId="3FD77A56" w:rsidR="00135FAD" w:rsidRDefault="00135FAD">
    <w:pPr>
      <w:pStyle w:val="Footer"/>
      <w:jc w:val="right"/>
    </w:pPr>
  </w:p>
  <w:p w14:paraId="34BEC0B7" w14:textId="77777777" w:rsidR="00135FAD" w:rsidRDefault="00135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4D41E" w14:textId="77777777" w:rsidR="00AF6E3B" w:rsidRDefault="00AF6E3B" w:rsidP="00E67838">
      <w:pPr>
        <w:spacing w:after="0" w:line="240" w:lineRule="auto"/>
      </w:pPr>
      <w:r>
        <w:separator/>
      </w:r>
    </w:p>
  </w:footnote>
  <w:footnote w:type="continuationSeparator" w:id="0">
    <w:p w14:paraId="3DF19581" w14:textId="77777777" w:rsidR="00AF6E3B" w:rsidRDefault="00AF6E3B" w:rsidP="00E67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316451963"/>
      <w:docPartObj>
        <w:docPartGallery w:val="Page Numbers (Top of Page)"/>
        <w:docPartUnique/>
      </w:docPartObj>
    </w:sdtPr>
    <w:sdtEndPr>
      <w:rPr>
        <w:noProof/>
      </w:rPr>
    </w:sdtEndPr>
    <w:sdtContent>
      <w:p w14:paraId="390EB4C3" w14:textId="23C85AB4" w:rsidR="00135FAD" w:rsidRPr="00E67838" w:rsidRDefault="00135FAD">
        <w:pPr>
          <w:pStyle w:val="Header"/>
          <w:jc w:val="right"/>
          <w:rPr>
            <w:rFonts w:ascii="Times New Roman" w:hAnsi="Times New Roman" w:cs="Times New Roman"/>
            <w:sz w:val="24"/>
          </w:rPr>
        </w:pPr>
        <w:r w:rsidRPr="00E67838">
          <w:rPr>
            <w:rFonts w:ascii="Times New Roman" w:hAnsi="Times New Roman" w:cs="Times New Roman"/>
            <w:sz w:val="24"/>
          </w:rPr>
          <w:t xml:space="preserve">Jones </w:t>
        </w:r>
        <w:r w:rsidRPr="00E67838">
          <w:rPr>
            <w:rFonts w:ascii="Times New Roman" w:hAnsi="Times New Roman" w:cs="Times New Roman"/>
            <w:sz w:val="24"/>
          </w:rPr>
          <w:fldChar w:fldCharType="begin"/>
        </w:r>
        <w:r w:rsidRPr="00E67838">
          <w:rPr>
            <w:rFonts w:ascii="Times New Roman" w:hAnsi="Times New Roman" w:cs="Times New Roman"/>
            <w:sz w:val="24"/>
          </w:rPr>
          <w:instrText xml:space="preserve"> PAGE   \* MERGEFORMAT </w:instrText>
        </w:r>
        <w:r w:rsidRPr="00E67838">
          <w:rPr>
            <w:rFonts w:ascii="Times New Roman" w:hAnsi="Times New Roman" w:cs="Times New Roman"/>
            <w:sz w:val="24"/>
          </w:rPr>
          <w:fldChar w:fldCharType="separate"/>
        </w:r>
        <w:r w:rsidR="002F34F3">
          <w:rPr>
            <w:rFonts w:ascii="Times New Roman" w:hAnsi="Times New Roman" w:cs="Times New Roman"/>
            <w:noProof/>
            <w:sz w:val="24"/>
          </w:rPr>
          <w:t>2</w:t>
        </w:r>
        <w:r w:rsidRPr="00E67838">
          <w:rPr>
            <w:rFonts w:ascii="Times New Roman" w:hAnsi="Times New Roman" w:cs="Times New Roman"/>
            <w:noProof/>
            <w:sz w:val="24"/>
          </w:rPr>
          <w:fldChar w:fldCharType="end"/>
        </w:r>
      </w:p>
    </w:sdtContent>
  </w:sdt>
  <w:p w14:paraId="39A36A90" w14:textId="77777777" w:rsidR="00135FAD" w:rsidRPr="00E67838" w:rsidRDefault="00135FAD">
    <w:pPr>
      <w:pStyle w:val="Header"/>
      <w:rPr>
        <w:rFonts w:ascii="Times New Roman" w:hAnsi="Times New Roman" w:cs="Times New Roman"/>
        <w:sz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o Jinee">
    <w15:presenceInfo w15:providerId="Windows Live" w15:userId="d04651df1db5c7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838"/>
    <w:rsid w:val="000634CA"/>
    <w:rsid w:val="000A2A7D"/>
    <w:rsid w:val="000C139C"/>
    <w:rsid w:val="000E1B8E"/>
    <w:rsid w:val="00135FAD"/>
    <w:rsid w:val="00182C94"/>
    <w:rsid w:val="00250D98"/>
    <w:rsid w:val="00296759"/>
    <w:rsid w:val="002B437D"/>
    <w:rsid w:val="002B788E"/>
    <w:rsid w:val="002C1310"/>
    <w:rsid w:val="002F202F"/>
    <w:rsid w:val="002F34F3"/>
    <w:rsid w:val="0030072F"/>
    <w:rsid w:val="00321A4C"/>
    <w:rsid w:val="003B439F"/>
    <w:rsid w:val="003C7087"/>
    <w:rsid w:val="003D70CA"/>
    <w:rsid w:val="003E3452"/>
    <w:rsid w:val="003F6909"/>
    <w:rsid w:val="004E05A7"/>
    <w:rsid w:val="00510DC9"/>
    <w:rsid w:val="005229B3"/>
    <w:rsid w:val="00527DB8"/>
    <w:rsid w:val="005D104E"/>
    <w:rsid w:val="005F0091"/>
    <w:rsid w:val="00613B5A"/>
    <w:rsid w:val="006E45AB"/>
    <w:rsid w:val="007352E1"/>
    <w:rsid w:val="00757AA4"/>
    <w:rsid w:val="008C4287"/>
    <w:rsid w:val="008D2EE6"/>
    <w:rsid w:val="008F3351"/>
    <w:rsid w:val="0094750F"/>
    <w:rsid w:val="00971749"/>
    <w:rsid w:val="009A175E"/>
    <w:rsid w:val="009D77A9"/>
    <w:rsid w:val="009E6338"/>
    <w:rsid w:val="00A2079F"/>
    <w:rsid w:val="00A21467"/>
    <w:rsid w:val="00A26BB0"/>
    <w:rsid w:val="00A54162"/>
    <w:rsid w:val="00A918C5"/>
    <w:rsid w:val="00AA6917"/>
    <w:rsid w:val="00AA7607"/>
    <w:rsid w:val="00AF6E3B"/>
    <w:rsid w:val="00BC107B"/>
    <w:rsid w:val="00C85138"/>
    <w:rsid w:val="00CC21AC"/>
    <w:rsid w:val="00CD6E42"/>
    <w:rsid w:val="00D57AFE"/>
    <w:rsid w:val="00DB3114"/>
    <w:rsid w:val="00DC2935"/>
    <w:rsid w:val="00DC5E9E"/>
    <w:rsid w:val="00E62C3C"/>
    <w:rsid w:val="00E67838"/>
    <w:rsid w:val="00E70236"/>
    <w:rsid w:val="00EC2459"/>
    <w:rsid w:val="00F2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0BBE"/>
  <w15:docId w15:val="{D4619EA3-F4E0-45E1-8833-214844E0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83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838"/>
  </w:style>
  <w:style w:type="paragraph" w:styleId="Footer">
    <w:name w:val="footer"/>
    <w:basedOn w:val="Normal"/>
    <w:link w:val="FooterChar"/>
    <w:uiPriority w:val="99"/>
    <w:unhideWhenUsed/>
    <w:rsid w:val="00E67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838"/>
  </w:style>
  <w:style w:type="character" w:styleId="Hyperlink">
    <w:name w:val="Hyperlink"/>
    <w:basedOn w:val="DefaultParagraphFont"/>
    <w:uiPriority w:val="99"/>
    <w:unhideWhenUsed/>
    <w:rsid w:val="005F0091"/>
    <w:rPr>
      <w:color w:val="0563C1" w:themeColor="hyperlink"/>
      <w:u w:val="single"/>
    </w:rPr>
  </w:style>
  <w:style w:type="character" w:customStyle="1" w:styleId="UnresolvedMention1">
    <w:name w:val="Unresolved Mention1"/>
    <w:basedOn w:val="DefaultParagraphFont"/>
    <w:uiPriority w:val="99"/>
    <w:semiHidden/>
    <w:unhideWhenUsed/>
    <w:rsid w:val="005F0091"/>
    <w:rPr>
      <w:color w:val="808080"/>
      <w:shd w:val="clear" w:color="auto" w:fill="E6E6E6"/>
    </w:rPr>
  </w:style>
  <w:style w:type="character" w:styleId="CommentReference">
    <w:name w:val="annotation reference"/>
    <w:basedOn w:val="DefaultParagraphFont"/>
    <w:uiPriority w:val="99"/>
    <w:semiHidden/>
    <w:unhideWhenUsed/>
    <w:rsid w:val="00A918C5"/>
    <w:rPr>
      <w:sz w:val="16"/>
      <w:szCs w:val="16"/>
    </w:rPr>
  </w:style>
  <w:style w:type="paragraph" w:styleId="CommentText">
    <w:name w:val="annotation text"/>
    <w:basedOn w:val="Normal"/>
    <w:link w:val="CommentTextChar"/>
    <w:uiPriority w:val="99"/>
    <w:semiHidden/>
    <w:unhideWhenUsed/>
    <w:rsid w:val="00A918C5"/>
    <w:pPr>
      <w:spacing w:line="240" w:lineRule="auto"/>
    </w:pPr>
    <w:rPr>
      <w:sz w:val="20"/>
      <w:szCs w:val="20"/>
    </w:rPr>
  </w:style>
  <w:style w:type="character" w:customStyle="1" w:styleId="CommentTextChar">
    <w:name w:val="Comment Text Char"/>
    <w:basedOn w:val="DefaultParagraphFont"/>
    <w:link w:val="CommentText"/>
    <w:uiPriority w:val="99"/>
    <w:semiHidden/>
    <w:rsid w:val="00A918C5"/>
    <w:rPr>
      <w:sz w:val="20"/>
      <w:szCs w:val="20"/>
    </w:rPr>
  </w:style>
  <w:style w:type="paragraph" w:styleId="CommentSubject">
    <w:name w:val="annotation subject"/>
    <w:basedOn w:val="CommentText"/>
    <w:next w:val="CommentText"/>
    <w:link w:val="CommentSubjectChar"/>
    <w:uiPriority w:val="99"/>
    <w:semiHidden/>
    <w:unhideWhenUsed/>
    <w:rsid w:val="00A918C5"/>
    <w:rPr>
      <w:b/>
      <w:bCs/>
    </w:rPr>
  </w:style>
  <w:style w:type="character" w:customStyle="1" w:styleId="CommentSubjectChar">
    <w:name w:val="Comment Subject Char"/>
    <w:basedOn w:val="CommentTextChar"/>
    <w:link w:val="CommentSubject"/>
    <w:uiPriority w:val="99"/>
    <w:semiHidden/>
    <w:rsid w:val="00A918C5"/>
    <w:rPr>
      <w:b/>
      <w:bCs/>
      <w:sz w:val="20"/>
      <w:szCs w:val="20"/>
    </w:rPr>
  </w:style>
  <w:style w:type="paragraph" w:styleId="BalloonText">
    <w:name w:val="Balloon Text"/>
    <w:basedOn w:val="Normal"/>
    <w:link w:val="BalloonTextChar"/>
    <w:uiPriority w:val="99"/>
    <w:semiHidden/>
    <w:unhideWhenUsed/>
    <w:rsid w:val="00A91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5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ytimes.com/2017/11/05/us/church-shooting-texas.html"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7B766-1C36-442E-A509-16EBB0BB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Allo Jinee</dc:creator>
  <cp:lastModifiedBy>Allo Jinee</cp:lastModifiedBy>
  <cp:revision>10</cp:revision>
  <cp:lastPrinted>2018-02-17T19:32:00Z</cp:lastPrinted>
  <dcterms:created xsi:type="dcterms:W3CDTF">2018-02-11T19:02:00Z</dcterms:created>
  <dcterms:modified xsi:type="dcterms:W3CDTF">2018-02-22T17:00:00Z</dcterms:modified>
</cp:coreProperties>
</file>